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cs="Calibri"/>
          <w:color w:val="1F4E79"/>
          <w:sz w:val="24"/>
          <w:szCs w:val="24"/>
        </w:rPr>
      </w:pPr>
      <w:r>
        <w:rPr>
          <w:rFonts w:cs="Calibri"/>
          <w:color w:val="1F4E79"/>
          <w:sz w:val="24"/>
          <w:szCs w:val="24"/>
        </w:rPr>
      </w:r>
    </w:p>
    <w:p>
      <w:pPr>
        <w:pStyle w:val="Normal"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</w:r>
    </w:p>
    <w:p>
      <w:pPr>
        <w:pStyle w:val="Normal"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</w:r>
    </w:p>
    <w:p>
      <w:pPr>
        <w:pStyle w:val="Normal"/>
        <w:jc w:val="center"/>
        <w:rPr>
          <w:rFonts w:cs="Calibri"/>
          <w:b/>
          <w:b/>
          <w:color w:val="1F4E79"/>
          <w:sz w:val="24"/>
          <w:szCs w:val="24"/>
          <w:lang w:val="en-GB" w:eastAsia="cs-CZ"/>
        </w:rPr>
      </w:pPr>
      <w:r>
        <w:rPr>
          <w:rFonts w:cs="Calibri"/>
          <w:b/>
          <w:color w:val="1F4E79"/>
          <w:sz w:val="24"/>
          <w:szCs w:val="24"/>
          <w:lang w:val="en-GB" w:eastAsia="cs-CZ"/>
        </w:rPr>
        <w:drawing>
          <wp:anchor behindDoc="0" distT="0" distB="0" distL="114935" distR="114935" simplePos="0" locked="0" layoutInCell="1" allowOverlap="1" relativeHeight="11">
            <wp:simplePos x="0" y="0"/>
            <wp:positionH relativeFrom="margin">
              <wp:align>center</wp:align>
            </wp:positionH>
            <wp:positionV relativeFrom="paragraph">
              <wp:posOffset>394335</wp:posOffset>
            </wp:positionV>
            <wp:extent cx="2505075" cy="2506980"/>
            <wp:effectExtent l="0" t="0" r="0" b="0"/>
            <wp:wrapNone/>
            <wp:docPr id="1" name="Obraz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4" t="-14" r="-14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cs="Calibri"/>
          <w:b/>
          <w:b/>
          <w:color w:val="1F4E79"/>
          <w:sz w:val="24"/>
          <w:szCs w:val="24"/>
          <w:lang w:val="en-GB"/>
        </w:rPr>
      </w:pPr>
      <w:r>
        <w:rPr>
          <w:rFonts w:cs="Calibri"/>
          <w:b/>
          <w:color w:val="1F4E79"/>
          <w:sz w:val="24"/>
          <w:szCs w:val="24"/>
          <w:lang w:val="en-GB"/>
        </w:rPr>
      </w:r>
    </w:p>
    <w:p>
      <w:pPr>
        <w:pStyle w:val="Normal"/>
        <w:jc w:val="center"/>
        <w:rPr>
          <w:rFonts w:cs="Calibri"/>
          <w:b/>
          <w:b/>
          <w:color w:val="1F4E79"/>
          <w:sz w:val="24"/>
          <w:szCs w:val="24"/>
          <w:lang w:val="en-GB"/>
        </w:rPr>
      </w:pPr>
      <w:r>
        <w:rPr>
          <w:rFonts w:cs="Calibri"/>
          <w:b/>
          <w:color w:val="1F4E79"/>
          <w:sz w:val="24"/>
          <w:szCs w:val="24"/>
          <w:lang w:val="en-GB"/>
        </w:rPr>
      </w:r>
    </w:p>
    <w:p>
      <w:pPr>
        <w:pStyle w:val="Normal"/>
        <w:jc w:val="center"/>
        <w:rPr>
          <w:rFonts w:cs="Calibri"/>
          <w:b/>
          <w:b/>
          <w:color w:val="1F4E79"/>
          <w:sz w:val="24"/>
          <w:szCs w:val="24"/>
          <w:lang w:val="en-GB"/>
        </w:rPr>
      </w:pPr>
      <w:r>
        <w:rPr>
          <w:rFonts w:cs="Calibri"/>
          <w:b/>
          <w:color w:val="1F4E79"/>
          <w:sz w:val="24"/>
          <w:szCs w:val="24"/>
          <w:lang w:val="en-GB"/>
        </w:rPr>
      </w:r>
    </w:p>
    <w:p>
      <w:pPr>
        <w:pStyle w:val="Normal"/>
        <w:jc w:val="center"/>
        <w:rPr>
          <w:rFonts w:cs="Calibri"/>
          <w:b/>
          <w:b/>
          <w:color w:val="1F4E79"/>
          <w:sz w:val="24"/>
          <w:szCs w:val="24"/>
          <w:lang w:val="en-GB"/>
        </w:rPr>
      </w:pPr>
      <w:r>
        <w:rPr>
          <w:rFonts w:cs="Calibri"/>
          <w:b/>
          <w:color w:val="1F4E79"/>
          <w:sz w:val="24"/>
          <w:szCs w:val="24"/>
          <w:lang w:val="en-GB"/>
        </w:rPr>
      </w:r>
    </w:p>
    <w:p>
      <w:pPr>
        <w:pStyle w:val="Normal"/>
        <w:jc w:val="center"/>
        <w:rPr>
          <w:rFonts w:cs="Calibri"/>
          <w:b/>
          <w:b/>
          <w:color w:val="1F4E79"/>
          <w:sz w:val="24"/>
          <w:szCs w:val="24"/>
          <w:lang w:val="en-GB"/>
        </w:rPr>
      </w:pPr>
      <w:r>
        <w:rPr>
          <w:rFonts w:cs="Calibri"/>
          <w:b/>
          <w:color w:val="1F4E79"/>
          <w:sz w:val="24"/>
          <w:szCs w:val="24"/>
          <w:lang w:val="en-GB"/>
        </w:rPr>
      </w:r>
    </w:p>
    <w:p>
      <w:pPr>
        <w:pStyle w:val="Normal"/>
        <w:jc w:val="center"/>
        <w:rPr>
          <w:rFonts w:cs="Calibri"/>
          <w:b/>
          <w:b/>
          <w:color w:val="1F4E79"/>
          <w:sz w:val="24"/>
          <w:szCs w:val="24"/>
          <w:lang w:val="en-GB"/>
        </w:rPr>
      </w:pPr>
      <w:r>
        <w:rPr>
          <w:rFonts w:cs="Calibri"/>
          <w:b/>
          <w:color w:val="1F4E79"/>
          <w:sz w:val="24"/>
          <w:szCs w:val="24"/>
          <w:lang w:val="en-GB"/>
        </w:rPr>
      </w:r>
    </w:p>
    <w:p>
      <w:pPr>
        <w:pStyle w:val="Normal"/>
        <w:jc w:val="center"/>
        <w:rPr>
          <w:rFonts w:cs="Calibri"/>
          <w:b/>
          <w:b/>
          <w:color w:val="1F4E79"/>
          <w:sz w:val="24"/>
          <w:szCs w:val="24"/>
          <w:lang w:val="en-GB"/>
        </w:rPr>
      </w:pPr>
      <w:r>
        <w:rPr>
          <w:rFonts w:cs="Calibri"/>
          <w:b/>
          <w:color w:val="1F4E79"/>
          <w:sz w:val="24"/>
          <w:szCs w:val="24"/>
          <w:lang w:val="en-GB"/>
        </w:rPr>
      </w:r>
    </w:p>
    <w:p>
      <w:pPr>
        <w:pStyle w:val="Normal"/>
        <w:jc w:val="center"/>
        <w:rPr>
          <w:rFonts w:cs="Calibri"/>
          <w:b/>
          <w:b/>
          <w:color w:val="1F4E79"/>
          <w:sz w:val="24"/>
          <w:szCs w:val="24"/>
          <w:lang w:val="en-GB"/>
        </w:rPr>
      </w:pPr>
      <w:r>
        <w:rPr>
          <w:rFonts w:cs="Calibri"/>
          <w:b/>
          <w:color w:val="1F4E79"/>
          <w:sz w:val="24"/>
          <w:szCs w:val="24"/>
          <w:lang w:val="en-GB"/>
        </w:rPr>
        <w:t>APPLICATION FORM</w:t>
      </w:r>
    </w:p>
    <w:p>
      <w:pPr>
        <w:pStyle w:val="Normal"/>
        <w:jc w:val="center"/>
        <w:rPr>
          <w:rFonts w:cs="Calibri"/>
          <w:b/>
          <w:b/>
          <w:color w:val="1F4E79"/>
          <w:sz w:val="24"/>
          <w:szCs w:val="24"/>
          <w:lang w:val="en-GB"/>
        </w:rPr>
      </w:pPr>
      <w:r>
        <w:rPr>
          <w:rFonts w:cs="Calibri"/>
          <w:b/>
          <w:color w:val="1F4E79"/>
          <w:sz w:val="24"/>
          <w:szCs w:val="24"/>
          <w:lang w:val="en-GB"/>
        </w:rPr>
      </w:r>
    </w:p>
    <w:p>
      <w:pPr>
        <w:pStyle w:val="Normal"/>
        <w:jc w:val="center"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</w:r>
    </w:p>
    <w:p>
      <w:pPr>
        <w:pStyle w:val="Normal"/>
        <w:jc w:val="center"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</w:r>
    </w:p>
    <w:p>
      <w:pPr>
        <w:pStyle w:val="Normal"/>
        <w:jc w:val="center"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</w:r>
    </w:p>
    <w:p>
      <w:pPr>
        <w:pStyle w:val="Normal"/>
        <w:jc w:val="center"/>
        <w:rPr>
          <w:rFonts w:cs="Calibri"/>
          <w:color w:val="1F4E79"/>
          <w:sz w:val="24"/>
          <w:szCs w:val="24"/>
          <w:lang w:val="en-GB"/>
        </w:rPr>
      </w:pPr>
      <w:del w:id="0" w:author="Jacek Słupski" w:date="2019-03-15T14:06:00Z">
        <w:r>
          <w:rPr>
            <w:rFonts w:cs="Calibri"/>
            <w:color w:val="1F4E79"/>
            <w:sz w:val="24"/>
            <w:szCs w:val="24"/>
            <w:lang w:val="en-GB"/>
          </w:rPr>
        </w:r>
      </w:del>
    </w:p>
    <w:p>
      <w:pPr>
        <w:pStyle w:val="Normal"/>
        <w:jc w:val="center"/>
        <w:rPr>
          <w:rFonts w:cs="Calibri"/>
          <w:color w:val="1F4E79"/>
          <w:sz w:val="24"/>
          <w:szCs w:val="24"/>
          <w:lang w:val="en-GB"/>
        </w:rPr>
      </w:pPr>
      <w:del w:id="1" w:author="Jacek Słupski" w:date="2019-03-15T14:06:00Z">
        <w:r>
          <w:rPr>
            <w:rFonts w:cs="Calibri"/>
            <w:color w:val="1F4E79"/>
            <w:sz w:val="24"/>
            <w:szCs w:val="24"/>
            <w:lang w:val="en-GB"/>
          </w:rPr>
        </w:r>
      </w:del>
    </w:p>
    <w:p>
      <w:pPr>
        <w:pStyle w:val="Normal"/>
        <w:jc w:val="left"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</w:r>
    </w:p>
    <w:p>
      <w:pPr>
        <w:pStyle w:val="Zhlav"/>
        <w:jc w:val="center"/>
        <w:rPr>
          <w:rFonts w:cs="Calibri"/>
          <w:sz w:val="56"/>
          <w:szCs w:val="56"/>
          <w:lang w:val="en-GB"/>
        </w:rPr>
      </w:pPr>
      <w:ins w:id="2" w:author="Jacek Słupski" w:date="2019-03-15T14:06:00Z">
        <w:r>
          <w:rPr>
            <w:rFonts w:cs="Calibri"/>
            <w:color w:val="222A35"/>
            <w:sz w:val="56"/>
            <w:szCs w:val="56"/>
            <w:lang w:val="en-GB"/>
          </w:rPr>
          <w:t>EFC Bid application form</w:t>
        </w:r>
      </w:ins>
    </w:p>
    <w:p>
      <w:pPr>
        <w:pStyle w:val="Normal"/>
        <w:jc w:val="center"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</w:r>
    </w:p>
    <w:p>
      <w:pPr>
        <w:pStyle w:val="Normal"/>
        <w:jc w:val="center"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</w:r>
    </w:p>
    <w:p>
      <w:pPr>
        <w:pStyle w:val="Normal"/>
        <w:jc w:val="center"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</w:r>
    </w:p>
    <w:p>
      <w:pPr>
        <w:pStyle w:val="Normal"/>
        <w:jc w:val="center"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</w:r>
    </w:p>
    <w:p>
      <w:pPr>
        <w:pStyle w:val="Normal"/>
        <w:jc w:val="center"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</w:r>
    </w:p>
    <w:p>
      <w:pPr>
        <w:pStyle w:val="Normal"/>
        <w:jc w:val="center"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</w:r>
    </w:p>
    <w:p>
      <w:pPr>
        <w:pStyle w:val="Normal"/>
        <w:jc w:val="center"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</w:r>
    </w:p>
    <w:p>
      <w:pPr>
        <w:pStyle w:val="Normal"/>
        <w:jc w:val="center"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</w:r>
    </w:p>
    <w:p>
      <w:pPr>
        <w:pStyle w:val="Normal"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</w:r>
    </w:p>
    <w:p>
      <w:pPr>
        <w:pStyle w:val="Normal"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</w:r>
    </w:p>
    <w:p>
      <w:pPr>
        <w:pStyle w:val="Normal"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</w:r>
    </w:p>
    <w:p>
      <w:pPr>
        <w:pStyle w:val="Normal"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</w:r>
    </w:p>
    <w:p>
      <w:pPr>
        <w:pStyle w:val="Normal"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</w:r>
    </w:p>
    <w:p>
      <w:pPr>
        <w:pStyle w:val="Normal"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</w:r>
    </w:p>
    <w:p>
      <w:pPr>
        <w:pStyle w:val="Normal"/>
        <w:rPr>
          <w:rFonts w:cs="Calibri"/>
          <w:color w:val="1F4E79"/>
          <w:sz w:val="24"/>
          <w:szCs w:val="24"/>
          <w:u w:val="single"/>
          <w:lang w:val="en-GB"/>
        </w:rPr>
      </w:pPr>
      <w:r>
        <w:rPr>
          <w:rFonts w:cs="Calibri"/>
          <w:color w:val="1F4E79"/>
          <w:sz w:val="24"/>
          <w:szCs w:val="24"/>
          <w:u w:val="single"/>
          <w:lang w:val="en-US"/>
        </w:rPr>
        <w:t>Introduction</w:t>
      </w:r>
    </w:p>
    <w:p>
      <w:pPr>
        <w:pStyle w:val="Normal"/>
        <w:tabs>
          <w:tab w:val="left" w:pos="1679" w:leader="none"/>
          <w:tab w:val="left" w:pos="2721" w:leader="none"/>
        </w:tabs>
        <w:jc w:val="both"/>
        <w:rPr>
          <w:rFonts w:cs="Calibri"/>
          <w:color w:val="1F4E79"/>
          <w:sz w:val="24"/>
          <w:szCs w:val="24"/>
          <w:lang w:val="en-US"/>
        </w:rPr>
      </w:pPr>
      <w:r>
        <w:rPr>
          <w:rFonts w:cs="Calibri"/>
          <w:color w:val="1F4E79"/>
          <w:sz w:val="24"/>
          <w:szCs w:val="24"/>
          <w:lang w:val="en-US"/>
        </w:rPr>
        <w:t>The</w:t>
      </w:r>
      <w:r>
        <w:rPr>
          <w:rFonts w:cs="Calibri"/>
          <w:color w:val="1F4E79"/>
          <w:spacing w:val="-21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z w:val="24"/>
          <w:szCs w:val="24"/>
          <w:lang w:val="en-US"/>
        </w:rPr>
        <w:t>purpose</w:t>
      </w:r>
      <w:r>
        <w:rPr>
          <w:rFonts w:cs="Calibri"/>
          <w:color w:val="1F4E79"/>
          <w:spacing w:val="-21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pacing w:val="-3"/>
          <w:sz w:val="24"/>
          <w:szCs w:val="24"/>
          <w:lang w:val="en-US"/>
        </w:rPr>
        <w:t>of</w:t>
      </w:r>
      <w:r>
        <w:rPr>
          <w:rFonts w:cs="Calibri"/>
          <w:color w:val="1F4E79"/>
          <w:spacing w:val="-21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pacing w:val="-3"/>
          <w:sz w:val="24"/>
          <w:szCs w:val="24"/>
          <w:lang w:val="en-US"/>
        </w:rPr>
        <w:t>this</w:t>
      </w:r>
      <w:r>
        <w:rPr>
          <w:rFonts w:cs="Calibri"/>
          <w:color w:val="1F4E79"/>
          <w:spacing w:val="-21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z w:val="24"/>
          <w:szCs w:val="24"/>
          <w:lang w:val="en-US"/>
        </w:rPr>
        <w:t>Phase</w:t>
      </w:r>
      <w:r>
        <w:rPr>
          <w:rFonts w:cs="Calibri"/>
          <w:color w:val="1F4E79"/>
          <w:spacing w:val="-21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z w:val="24"/>
          <w:szCs w:val="24"/>
          <w:lang w:val="en-US"/>
        </w:rPr>
        <w:t>1</w:t>
      </w:r>
      <w:r>
        <w:rPr>
          <w:rFonts w:cs="Calibri"/>
          <w:color w:val="1F4E79"/>
          <w:spacing w:val="-21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pacing w:val="-2"/>
          <w:sz w:val="24"/>
          <w:szCs w:val="24"/>
          <w:lang w:val="en-US"/>
        </w:rPr>
        <w:t>Applicant</w:t>
      </w:r>
      <w:r>
        <w:rPr>
          <w:rFonts w:cs="Calibri"/>
          <w:color w:val="1F4E79"/>
          <w:spacing w:val="-21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pacing w:val="-3"/>
          <w:sz w:val="24"/>
          <w:szCs w:val="24"/>
          <w:lang w:val="en-US"/>
        </w:rPr>
        <w:t>Questionnaire</w:t>
      </w:r>
      <w:r>
        <w:rPr>
          <w:rFonts w:cs="Calibri"/>
          <w:color w:val="1F4E79"/>
          <w:spacing w:val="-21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pacing w:val="-4"/>
          <w:sz w:val="24"/>
          <w:szCs w:val="24"/>
          <w:lang w:val="en-US"/>
        </w:rPr>
        <w:t>(“Questionnaire”)</w:t>
      </w:r>
      <w:r>
        <w:rPr>
          <w:rFonts w:cs="Calibri"/>
          <w:color w:val="1F4E79"/>
          <w:spacing w:val="-21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z w:val="24"/>
          <w:szCs w:val="24"/>
          <w:lang w:val="en-US"/>
        </w:rPr>
        <w:t>is</w:t>
      </w:r>
      <w:r>
        <w:rPr>
          <w:rFonts w:cs="Calibri"/>
          <w:color w:val="1F4E79"/>
          <w:spacing w:val="-21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pacing w:val="-3"/>
          <w:sz w:val="24"/>
          <w:szCs w:val="24"/>
          <w:lang w:val="en-US"/>
        </w:rPr>
        <w:t>for</w:t>
      </w:r>
      <w:r>
        <w:rPr>
          <w:rFonts w:cs="Calibri"/>
          <w:color w:val="1F4E79"/>
          <w:spacing w:val="-21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pacing w:val="-3"/>
          <w:sz w:val="24"/>
          <w:szCs w:val="24"/>
          <w:lang w:val="en-US"/>
        </w:rPr>
        <w:t>potential</w:t>
      </w:r>
      <w:r>
        <w:rPr>
          <w:rFonts w:cs="Calibri"/>
          <w:color w:val="1F4E79"/>
          <w:spacing w:val="-21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z w:val="24"/>
          <w:szCs w:val="24"/>
          <w:lang w:val="en-US"/>
        </w:rPr>
        <w:t>hosts</w:t>
      </w:r>
      <w:r>
        <w:rPr>
          <w:rFonts w:cs="Calibri"/>
          <w:color w:val="1F4E79"/>
          <w:spacing w:val="-21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z w:val="24"/>
          <w:szCs w:val="24"/>
          <w:lang w:val="en-US"/>
        </w:rPr>
        <w:t>to</w:t>
      </w:r>
      <w:r>
        <w:rPr>
          <w:rFonts w:cs="Calibri"/>
          <w:color w:val="1F4E79"/>
          <w:spacing w:val="-21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pacing w:val="-3"/>
          <w:sz w:val="24"/>
          <w:szCs w:val="24"/>
          <w:lang w:val="en-US"/>
        </w:rPr>
        <w:t>provide</w:t>
      </w:r>
      <w:r>
        <w:rPr>
          <w:rFonts w:cs="Calibri"/>
          <w:color w:val="1F4E79"/>
          <w:spacing w:val="-21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z w:val="24"/>
          <w:szCs w:val="24"/>
          <w:lang w:val="en-US"/>
        </w:rPr>
        <w:t>the European Fencing Confederation/</w:t>
      </w:r>
      <w:r>
        <w:rPr>
          <w:rFonts w:cs="Calibri"/>
          <w:color w:val="1F4E79"/>
          <w:spacing w:val="-21"/>
          <w:sz w:val="24"/>
          <w:szCs w:val="24"/>
          <w:lang w:val="en-US"/>
        </w:rPr>
        <w:t xml:space="preserve"> Conf</w:t>
      </w:r>
      <w:r>
        <w:rPr>
          <w:rFonts w:cs="Calibri"/>
          <w:color w:val="1F4E79"/>
          <w:spacing w:val="-3"/>
          <w:sz w:val="24"/>
          <w:szCs w:val="24"/>
          <w:lang w:val="en-US"/>
        </w:rPr>
        <w:t>édération</w:t>
      </w:r>
      <w:r>
        <w:rPr>
          <w:rFonts w:cs="Calibri"/>
          <w:color w:val="1F4E79"/>
          <w:spacing w:val="-21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pacing w:val="-3"/>
          <w:sz w:val="24"/>
          <w:szCs w:val="24"/>
          <w:lang w:val="en-US"/>
        </w:rPr>
        <w:t xml:space="preserve">Europénne d´Escrime </w:t>
      </w:r>
      <w:r>
        <w:rPr>
          <w:rFonts w:cs="Calibri"/>
          <w:color w:val="1F4E79"/>
          <w:spacing w:val="-4"/>
          <w:sz w:val="24"/>
          <w:szCs w:val="24"/>
          <w:lang w:val="en-US"/>
        </w:rPr>
        <w:t xml:space="preserve">(“EFC/CEE”) </w:t>
      </w:r>
      <w:r>
        <w:rPr>
          <w:rFonts w:cs="Calibri"/>
          <w:color w:val="1F4E79"/>
          <w:sz w:val="24"/>
          <w:szCs w:val="24"/>
          <w:lang w:val="en-US"/>
        </w:rPr>
        <w:t xml:space="preserve">with </w:t>
      </w:r>
      <w:r>
        <w:rPr>
          <w:rFonts w:cs="Calibri"/>
          <w:color w:val="1F4E79"/>
          <w:spacing w:val="-3"/>
          <w:sz w:val="24"/>
          <w:szCs w:val="24"/>
          <w:lang w:val="en-US"/>
        </w:rPr>
        <w:t xml:space="preserve">basic information </w:t>
      </w:r>
      <w:r>
        <w:rPr>
          <w:rFonts w:cs="Calibri"/>
          <w:color w:val="1F4E79"/>
          <w:sz w:val="24"/>
          <w:szCs w:val="24"/>
          <w:lang w:val="en-US"/>
        </w:rPr>
        <w:t xml:space="preserve">about </w:t>
      </w:r>
      <w:r>
        <w:rPr>
          <w:rFonts w:cs="Calibri"/>
          <w:color w:val="1F4E79"/>
          <w:spacing w:val="-3"/>
          <w:sz w:val="24"/>
          <w:szCs w:val="24"/>
          <w:lang w:val="en-US"/>
        </w:rPr>
        <w:t xml:space="preserve">potential venues for hosting </w:t>
      </w:r>
      <w:r>
        <w:rPr>
          <w:rFonts w:cs="Calibri"/>
          <w:color w:val="1F4E79"/>
          <w:sz w:val="24"/>
          <w:szCs w:val="24"/>
          <w:lang w:val="en-US"/>
        </w:rPr>
        <w:t xml:space="preserve">the </w:t>
      </w:r>
      <w:r>
        <w:rPr>
          <w:rFonts w:cs="Calibri"/>
          <w:color w:val="1F4E79"/>
          <w:spacing w:val="-4"/>
          <w:sz w:val="24"/>
          <w:szCs w:val="24"/>
          <w:lang w:val="en-US"/>
        </w:rPr>
        <w:t xml:space="preserve">EFC/CEE Senior </w:t>
      </w:r>
      <w:r>
        <w:rPr>
          <w:rFonts w:cs="Calibri"/>
          <w:color w:val="1F4E79"/>
          <w:spacing w:val="-3"/>
          <w:sz w:val="24"/>
          <w:szCs w:val="24"/>
          <w:lang w:val="en-US"/>
        </w:rPr>
        <w:t>European Fencing Championships, Cadets and Junior European Fencing Championships</w:t>
      </w:r>
      <w:r>
        <w:rPr>
          <w:rFonts w:cs="Calibri"/>
          <w:color w:val="1F4E79"/>
          <w:spacing w:val="-6"/>
          <w:sz w:val="24"/>
          <w:szCs w:val="24"/>
          <w:lang w:val="en-US"/>
        </w:rPr>
        <w:t xml:space="preserve"> and U23 </w:t>
      </w:r>
      <w:r>
        <w:rPr>
          <w:rFonts w:cs="Calibri"/>
          <w:color w:val="1F4E79"/>
          <w:spacing w:val="-3"/>
          <w:sz w:val="24"/>
          <w:szCs w:val="24"/>
          <w:lang w:val="en-US"/>
        </w:rPr>
        <w:t xml:space="preserve">European Fencing Championships (defined individually </w:t>
      </w:r>
      <w:r>
        <w:rPr>
          <w:rFonts w:cs="Calibri"/>
          <w:color w:val="1F4E79"/>
          <w:sz w:val="24"/>
          <w:szCs w:val="24"/>
          <w:lang w:val="en-US"/>
        </w:rPr>
        <w:t xml:space="preserve">and </w:t>
      </w:r>
      <w:r>
        <w:rPr>
          <w:rFonts w:cs="Calibri"/>
          <w:color w:val="1F4E79"/>
          <w:spacing w:val="-3"/>
          <w:sz w:val="24"/>
          <w:szCs w:val="24"/>
          <w:lang w:val="en-US"/>
        </w:rPr>
        <w:t xml:space="preserve">collectively </w:t>
      </w:r>
      <w:r>
        <w:rPr>
          <w:rFonts w:cs="Calibri"/>
          <w:color w:val="1F4E79"/>
          <w:sz w:val="24"/>
          <w:szCs w:val="24"/>
          <w:lang w:val="en-US"/>
        </w:rPr>
        <w:t xml:space="preserve">as the </w:t>
      </w:r>
      <w:r>
        <w:rPr>
          <w:rFonts w:cs="Calibri"/>
          <w:color w:val="1F4E79"/>
          <w:spacing w:val="-3"/>
          <w:sz w:val="24"/>
          <w:szCs w:val="24"/>
          <w:lang w:val="en-US"/>
        </w:rPr>
        <w:t xml:space="preserve">“European Championships for </w:t>
      </w:r>
      <w:r>
        <w:rPr>
          <w:rFonts w:cs="Calibri"/>
          <w:color w:val="1F4E79"/>
          <w:sz w:val="24"/>
          <w:szCs w:val="24"/>
          <w:lang w:val="en-US"/>
        </w:rPr>
        <w:t>the purpose</w:t>
      </w:r>
      <w:r>
        <w:rPr>
          <w:rFonts w:cs="Calibri"/>
          <w:color w:val="1F4E79"/>
          <w:spacing w:val="-18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pacing w:val="-3"/>
          <w:sz w:val="24"/>
          <w:szCs w:val="24"/>
          <w:lang w:val="en-US"/>
        </w:rPr>
        <w:t>of</w:t>
      </w:r>
      <w:r>
        <w:rPr>
          <w:rFonts w:cs="Calibri"/>
          <w:color w:val="1F4E79"/>
          <w:spacing w:val="-18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pacing w:val="-3"/>
          <w:sz w:val="24"/>
          <w:szCs w:val="24"/>
          <w:lang w:val="en-US"/>
        </w:rPr>
        <w:t>this</w:t>
      </w:r>
      <w:r>
        <w:rPr>
          <w:rFonts w:cs="Calibri"/>
          <w:color w:val="1F4E79"/>
          <w:spacing w:val="-18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pacing w:val="-3"/>
          <w:sz w:val="24"/>
          <w:szCs w:val="24"/>
          <w:lang w:val="en-US"/>
        </w:rPr>
        <w:t>Questionnaire).</w:t>
      </w:r>
    </w:p>
    <w:p>
      <w:pPr>
        <w:pStyle w:val="Tlotextu"/>
        <w:spacing w:lineRule="auto" w:line="216"/>
        <w:ind w:left="400" w:hanging="0"/>
        <w:jc w:val="both"/>
        <w:rPr>
          <w:rFonts w:cs="Calibri"/>
          <w:color w:val="1F4E79"/>
          <w:spacing w:val="-3"/>
          <w:sz w:val="24"/>
          <w:szCs w:val="24"/>
          <w:lang w:val="en-US"/>
        </w:rPr>
      </w:pPr>
      <w:r>
        <w:rPr>
          <w:rFonts w:cs="Calibri"/>
          <w:color w:val="1F4E79"/>
          <w:spacing w:val="-3"/>
          <w:sz w:val="24"/>
          <w:szCs w:val="24"/>
          <w:lang w:val="en-US"/>
        </w:rPr>
      </w:r>
    </w:p>
    <w:p>
      <w:pPr>
        <w:pStyle w:val="Tlotextu"/>
        <w:spacing w:lineRule="auto" w:line="216"/>
        <w:jc w:val="both"/>
        <w:rPr/>
      </w:pPr>
      <w:r>
        <w:rPr>
          <w:color w:val="1F4E79"/>
          <w:spacing w:val="-3"/>
          <w:sz w:val="24"/>
          <w:szCs w:val="24"/>
        </w:rPr>
        <w:t>This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includes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information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concerning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the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potential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venue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or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venues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for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staging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the</w:t>
      </w:r>
      <w:r>
        <w:rPr>
          <w:color w:val="1F4E79"/>
          <w:spacing w:val="-18"/>
          <w:sz w:val="24"/>
          <w:szCs w:val="24"/>
        </w:rPr>
        <w:t xml:space="preserve"> European </w:t>
      </w:r>
      <w:r>
        <w:rPr>
          <w:color w:val="1F4E79"/>
          <w:spacing w:val="-3"/>
          <w:sz w:val="24"/>
          <w:szCs w:val="24"/>
        </w:rPr>
        <w:t>Championships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and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 xml:space="preserve">other </w:t>
      </w:r>
      <w:r>
        <w:rPr>
          <w:color w:val="1F4E79"/>
          <w:spacing w:val="-3"/>
          <w:sz w:val="24"/>
          <w:szCs w:val="24"/>
        </w:rPr>
        <w:t>information</w:t>
      </w:r>
      <w:r>
        <w:rPr>
          <w:color w:val="1F4E79"/>
          <w:spacing w:val="-8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required</w:t>
      </w:r>
      <w:r>
        <w:rPr>
          <w:color w:val="1F4E79"/>
          <w:spacing w:val="-8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by</w:t>
      </w:r>
      <w:r>
        <w:rPr>
          <w:color w:val="1F4E79"/>
          <w:spacing w:val="-8"/>
          <w:sz w:val="24"/>
          <w:szCs w:val="24"/>
        </w:rPr>
        <w:t xml:space="preserve"> </w:t>
      </w:r>
      <w:r>
        <w:rPr>
          <w:color w:val="1F4E79"/>
          <w:spacing w:val="-4"/>
          <w:sz w:val="24"/>
          <w:szCs w:val="24"/>
        </w:rPr>
        <w:t>EFC/CEE</w:t>
      </w:r>
      <w:r>
        <w:rPr>
          <w:color w:val="1F4E79"/>
          <w:spacing w:val="-8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to</w:t>
      </w:r>
      <w:r>
        <w:rPr>
          <w:color w:val="1F4E79"/>
          <w:spacing w:val="-8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assess</w:t>
      </w:r>
      <w:r>
        <w:rPr>
          <w:color w:val="1F4E79"/>
          <w:spacing w:val="-8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the</w:t>
      </w:r>
      <w:r>
        <w:rPr>
          <w:color w:val="1F4E79"/>
          <w:spacing w:val="-8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Applicant’s</w:t>
      </w:r>
      <w:r>
        <w:rPr>
          <w:color w:val="1F4E79"/>
          <w:spacing w:val="-8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motivation</w:t>
      </w:r>
      <w:r>
        <w:rPr>
          <w:color w:val="1F4E79"/>
          <w:spacing w:val="-8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and</w:t>
      </w:r>
      <w:r>
        <w:rPr>
          <w:color w:val="1F4E79"/>
          <w:spacing w:val="-8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experience</w:t>
      </w:r>
      <w:r>
        <w:rPr>
          <w:color w:val="1F4E79"/>
          <w:spacing w:val="-8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in</w:t>
      </w:r>
      <w:r>
        <w:rPr>
          <w:color w:val="1F4E79"/>
          <w:spacing w:val="-8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staging</w:t>
      </w:r>
      <w:r>
        <w:rPr>
          <w:color w:val="1F4E79"/>
          <w:spacing w:val="-8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fencing</w:t>
      </w:r>
      <w:r>
        <w:rPr>
          <w:color w:val="1F4E79"/>
          <w:spacing w:val="-8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events.</w:t>
      </w:r>
    </w:p>
    <w:p>
      <w:pPr>
        <w:pStyle w:val="Tlotextu"/>
        <w:spacing w:lineRule="auto" w:line="216"/>
        <w:jc w:val="both"/>
        <w:rPr>
          <w:color w:val="1F4E79"/>
          <w:sz w:val="24"/>
          <w:szCs w:val="24"/>
        </w:rPr>
      </w:pPr>
      <w:r>
        <w:rPr>
          <w:color w:val="1F4E79"/>
          <w:sz w:val="24"/>
          <w:szCs w:val="24"/>
        </w:rPr>
      </w:r>
    </w:p>
    <w:p>
      <w:pPr>
        <w:pStyle w:val="Tlotextu"/>
        <w:spacing w:lineRule="auto" w:line="216"/>
        <w:jc w:val="both"/>
        <w:rPr>
          <w:color w:val="1F4E79"/>
          <w:sz w:val="24"/>
          <w:szCs w:val="24"/>
          <w:u w:val="single"/>
        </w:rPr>
      </w:pPr>
      <w:r>
        <w:rPr>
          <w:color w:val="1F4E79"/>
          <w:sz w:val="24"/>
          <w:szCs w:val="24"/>
          <w:u w:val="single"/>
        </w:rPr>
        <w:t>Formal Requirem</w:t>
      </w:r>
      <w:ins w:id="3" w:author="User" w:date="2019-03-15T14:53:00Z">
        <w:r>
          <w:rPr>
            <w:color w:val="1F4E79"/>
            <w:sz w:val="24"/>
            <w:szCs w:val="24"/>
            <w:u w:val="single"/>
          </w:rPr>
          <w:t>en</w:t>
        </w:r>
      </w:ins>
      <w:r>
        <w:rPr>
          <w:color w:val="1F4E79"/>
          <w:sz w:val="24"/>
          <w:szCs w:val="24"/>
          <w:u w:val="single"/>
        </w:rPr>
        <w:t>ts – Questionna</w:t>
      </w:r>
      <w:ins w:id="4" w:author="User" w:date="2019-03-15T14:53:00Z">
        <w:r>
          <w:rPr>
            <w:color w:val="1F4E79"/>
            <w:sz w:val="24"/>
            <w:szCs w:val="24"/>
            <w:u w:val="single"/>
          </w:rPr>
          <w:t>ire</w:t>
        </w:r>
      </w:ins>
      <w:del w:id="5" w:author="User" w:date="2019-03-15T14:53:00Z">
        <w:r>
          <w:rPr>
            <w:color w:val="1F4E79"/>
            <w:sz w:val="24"/>
            <w:szCs w:val="24"/>
            <w:u w:val="single"/>
          </w:rPr>
          <w:delText>rie</w:delText>
        </w:r>
      </w:del>
    </w:p>
    <w:p>
      <w:pPr>
        <w:pStyle w:val="Tlotextu"/>
        <w:spacing w:lineRule="auto" w:line="216"/>
        <w:jc w:val="both"/>
        <w:rPr>
          <w:color w:val="1F4E79"/>
          <w:sz w:val="24"/>
          <w:szCs w:val="24"/>
        </w:rPr>
      </w:pPr>
      <w:r>
        <w:rPr>
          <w:color w:val="1F4E79"/>
          <w:spacing w:val="-3"/>
          <w:sz w:val="24"/>
          <w:szCs w:val="24"/>
        </w:rPr>
        <w:t>For</w:t>
      </w:r>
      <w:r>
        <w:rPr>
          <w:color w:val="1F4E79"/>
          <w:spacing w:val="-19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the</w:t>
      </w:r>
      <w:r>
        <w:rPr>
          <w:color w:val="1F4E79"/>
          <w:spacing w:val="-19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purpose</w:t>
      </w:r>
      <w:r>
        <w:rPr>
          <w:color w:val="1F4E79"/>
          <w:spacing w:val="-19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of</w:t>
      </w:r>
      <w:r>
        <w:rPr>
          <w:color w:val="1F4E79"/>
          <w:spacing w:val="-19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this</w:t>
      </w:r>
      <w:r>
        <w:rPr>
          <w:color w:val="1F4E79"/>
          <w:spacing w:val="-19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Questionnaire,</w:t>
      </w:r>
      <w:r>
        <w:rPr>
          <w:color w:val="1F4E79"/>
          <w:spacing w:val="-19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the</w:t>
      </w:r>
      <w:r>
        <w:rPr>
          <w:color w:val="1F4E79"/>
          <w:spacing w:val="-19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term</w:t>
      </w:r>
      <w:r>
        <w:rPr>
          <w:color w:val="1F4E79"/>
          <w:spacing w:val="-19"/>
          <w:sz w:val="24"/>
          <w:szCs w:val="24"/>
        </w:rPr>
        <w:t xml:space="preserve"> </w:t>
      </w:r>
      <w:r>
        <w:rPr>
          <w:color w:val="1F4E79"/>
          <w:spacing w:val="-4"/>
          <w:sz w:val="24"/>
          <w:szCs w:val="24"/>
        </w:rPr>
        <w:t>“Applicant”</w:t>
      </w:r>
      <w:r>
        <w:rPr>
          <w:color w:val="1F4E79"/>
          <w:spacing w:val="-19"/>
          <w:sz w:val="24"/>
          <w:szCs w:val="24"/>
        </w:rPr>
        <w:t xml:space="preserve"> </w:t>
      </w:r>
      <w:r>
        <w:rPr>
          <w:color w:val="1F4E79"/>
          <w:spacing w:val="-4"/>
          <w:sz w:val="24"/>
          <w:szCs w:val="24"/>
        </w:rPr>
        <w:t>(or</w:t>
      </w:r>
      <w:r>
        <w:rPr>
          <w:color w:val="1F4E79"/>
          <w:spacing w:val="-19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the</w:t>
      </w:r>
      <w:r>
        <w:rPr>
          <w:color w:val="1F4E79"/>
          <w:spacing w:val="-19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plural</w:t>
      </w:r>
      <w:r>
        <w:rPr>
          <w:color w:val="1F4E79"/>
          <w:spacing w:val="-19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thereof),</w:t>
      </w:r>
      <w:r>
        <w:rPr>
          <w:color w:val="1F4E79"/>
          <w:spacing w:val="-19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shall</w:t>
      </w:r>
      <w:r>
        <w:rPr>
          <w:color w:val="1F4E79"/>
          <w:spacing w:val="-19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mean</w:t>
      </w:r>
      <w:r>
        <w:rPr>
          <w:color w:val="1F4E79"/>
          <w:spacing w:val="-19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the</w:t>
      </w:r>
      <w:r>
        <w:rPr>
          <w:color w:val="1F4E79"/>
          <w:spacing w:val="-19"/>
          <w:sz w:val="24"/>
          <w:szCs w:val="24"/>
        </w:rPr>
        <w:t xml:space="preserve"> </w:t>
      </w:r>
      <w:r>
        <w:rPr>
          <w:color w:val="1F4E79"/>
          <w:spacing w:val="-2"/>
          <w:sz w:val="24"/>
          <w:szCs w:val="24"/>
        </w:rPr>
        <w:t>Applicant</w:t>
      </w:r>
      <w:r>
        <w:rPr>
          <w:color w:val="1F4E79"/>
          <w:spacing w:val="-19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Organisation</w:t>
      </w:r>
      <w:r>
        <w:rPr>
          <w:color w:val="1F4E79"/>
          <w:spacing w:val="-19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and</w:t>
      </w:r>
      <w:r>
        <w:rPr>
          <w:color w:val="1F4E79"/>
          <w:spacing w:val="-19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the</w:t>
      </w:r>
      <w:r>
        <w:rPr>
          <w:color w:val="1F4E79"/>
          <w:spacing w:val="-19"/>
          <w:sz w:val="24"/>
          <w:szCs w:val="24"/>
        </w:rPr>
        <w:t xml:space="preserve"> </w:t>
      </w:r>
      <w:r>
        <w:rPr>
          <w:color w:val="1F4E79"/>
          <w:spacing w:val="-2"/>
          <w:sz w:val="24"/>
          <w:szCs w:val="24"/>
        </w:rPr>
        <w:t xml:space="preserve">Applicant </w:t>
      </w:r>
      <w:r>
        <w:rPr>
          <w:color w:val="1F4E79"/>
          <w:spacing w:val="-3"/>
          <w:sz w:val="24"/>
          <w:szCs w:val="24"/>
        </w:rPr>
        <w:t>National Fencing</w:t>
      </w:r>
      <w:r>
        <w:rPr>
          <w:color w:val="1F4E79"/>
          <w:spacing w:val="-4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Federation.</w:t>
      </w:r>
    </w:p>
    <w:p>
      <w:pPr>
        <w:pStyle w:val="Tlotextu"/>
        <w:spacing w:before="4" w:after="0"/>
        <w:jc w:val="both"/>
        <w:rPr>
          <w:color w:val="1F4E79"/>
          <w:sz w:val="24"/>
          <w:szCs w:val="24"/>
        </w:rPr>
      </w:pPr>
      <w:r>
        <w:rPr>
          <w:color w:val="1F4E79"/>
          <w:sz w:val="24"/>
          <w:szCs w:val="24"/>
        </w:rPr>
      </w:r>
    </w:p>
    <w:p>
      <w:pPr>
        <w:pStyle w:val="Tlotextu"/>
        <w:tabs>
          <w:tab w:val="left" w:pos="1276" w:leader="none"/>
        </w:tabs>
        <w:spacing w:lineRule="auto" w:line="216" w:before="1" w:after="0"/>
        <w:jc w:val="both"/>
        <w:rPr/>
      </w:pPr>
      <w:r>
        <w:rPr>
          <w:color w:val="1F4E79"/>
          <w:sz w:val="24"/>
          <w:szCs w:val="24"/>
        </w:rPr>
        <w:t>All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Applicants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wishing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to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host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the</w:t>
      </w:r>
      <w:r>
        <w:rPr>
          <w:color w:val="1F4E79"/>
          <w:spacing w:val="-18"/>
          <w:sz w:val="24"/>
          <w:szCs w:val="24"/>
        </w:rPr>
        <w:t xml:space="preserve"> European </w:t>
      </w:r>
      <w:r>
        <w:rPr>
          <w:color w:val="1F4E79"/>
          <w:spacing w:val="-3"/>
          <w:sz w:val="24"/>
          <w:szCs w:val="24"/>
        </w:rPr>
        <w:t>Championships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must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submit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this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Questionnaire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(with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pacing w:val="-2"/>
          <w:sz w:val="24"/>
          <w:szCs w:val="24"/>
        </w:rPr>
        <w:t>any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additional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information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provided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as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 xml:space="preserve">attachments). </w:t>
      </w:r>
      <w:r>
        <w:rPr>
          <w:color w:val="1F4E79"/>
          <w:sz w:val="24"/>
          <w:szCs w:val="24"/>
        </w:rPr>
        <w:t>The</w:t>
      </w:r>
      <w:r>
        <w:rPr>
          <w:color w:val="1F4E79"/>
          <w:spacing w:val="-5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timetable</w:t>
      </w:r>
      <w:r>
        <w:rPr>
          <w:color w:val="1F4E79"/>
          <w:spacing w:val="-5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for</w:t>
      </w:r>
      <w:r>
        <w:rPr>
          <w:color w:val="1F4E79"/>
          <w:spacing w:val="-5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the</w:t>
      </w:r>
      <w:r>
        <w:rPr>
          <w:color w:val="1F4E79"/>
          <w:spacing w:val="-5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bid</w:t>
      </w:r>
      <w:r>
        <w:rPr>
          <w:color w:val="1F4E79"/>
          <w:spacing w:val="-5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process</w:t>
      </w:r>
      <w:r>
        <w:rPr>
          <w:color w:val="1F4E79"/>
          <w:spacing w:val="-5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is</w:t>
      </w:r>
      <w:r>
        <w:rPr>
          <w:color w:val="1F4E79"/>
          <w:spacing w:val="-5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set</w:t>
      </w:r>
      <w:r>
        <w:rPr>
          <w:color w:val="1F4E79"/>
          <w:spacing w:val="-5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out</w:t>
      </w:r>
      <w:r>
        <w:rPr>
          <w:color w:val="1F4E79"/>
          <w:spacing w:val="-5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in</w:t>
      </w:r>
      <w:r>
        <w:rPr>
          <w:color w:val="1F4E79"/>
          <w:spacing w:val="-5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the</w:t>
      </w:r>
      <w:r>
        <w:rPr>
          <w:color w:val="1F4E79"/>
          <w:spacing w:val="-5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table</w:t>
      </w:r>
      <w:r>
        <w:rPr>
          <w:color w:val="1F4E79"/>
          <w:spacing w:val="-5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below:</w:t>
      </w:r>
    </w:p>
    <w:p>
      <w:pPr>
        <w:pStyle w:val="Tlotextu"/>
        <w:spacing w:lineRule="auto" w:line="216" w:before="1" w:after="0"/>
        <w:rPr>
          <w:color w:val="1F4E79"/>
          <w:spacing w:val="-3"/>
          <w:sz w:val="24"/>
          <w:szCs w:val="24"/>
        </w:rPr>
      </w:pPr>
      <w:r>
        <w:rPr>
          <w:color w:val="1F4E79"/>
          <w:spacing w:val="-3"/>
          <w:sz w:val="24"/>
          <w:szCs w:val="24"/>
        </w:rPr>
      </w:r>
    </w:p>
    <w:tbl>
      <w:tblPr>
        <w:tblW w:w="8560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668"/>
        <w:gridCol w:w="5892"/>
      </w:tblGrid>
      <w:tr>
        <w:trPr>
          <w:trHeight w:val="135" w:hRule="atLeast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lotextu"/>
              <w:spacing w:lineRule="auto" w:line="216" w:before="1" w:after="0"/>
              <w:rPr>
                <w:b/>
                <w:b/>
                <w:color w:val="1F4E79"/>
                <w:spacing w:val="-3"/>
                <w:sz w:val="24"/>
                <w:szCs w:val="24"/>
              </w:rPr>
            </w:pPr>
            <w:r>
              <w:rPr>
                <w:b/>
                <w:color w:val="1F4E79"/>
                <w:spacing w:val="-3"/>
                <w:sz w:val="24"/>
                <w:szCs w:val="24"/>
              </w:rPr>
              <w:t>Phase 1: Applicant Phase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lotextu"/>
              <w:snapToGrid w:val="false"/>
              <w:spacing w:lineRule="auto" w:line="216" w:before="1" w:after="0"/>
              <w:rPr>
                <w:b/>
                <w:b/>
                <w:color w:val="1F4E79"/>
                <w:spacing w:val="-3"/>
                <w:sz w:val="24"/>
                <w:szCs w:val="24"/>
              </w:rPr>
            </w:pPr>
            <w:r>
              <w:rPr>
                <w:b/>
                <w:color w:val="1F4E79"/>
                <w:spacing w:val="-3"/>
                <w:sz w:val="24"/>
                <w:szCs w:val="24"/>
              </w:rPr>
            </w:r>
          </w:p>
        </w:tc>
      </w:tr>
      <w:tr>
        <w:trPr>
          <w:trHeight w:val="242" w:hRule="atLeast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lotextu"/>
              <w:snapToGrid w:val="false"/>
              <w:spacing w:lineRule="auto" w:line="216" w:before="1" w:after="0"/>
              <w:rPr>
                <w:color w:val="1F4E79"/>
                <w:spacing w:val="-3"/>
                <w:sz w:val="24"/>
                <w:szCs w:val="24"/>
              </w:rPr>
            </w:pPr>
            <w:r>
              <w:rPr>
                <w:color w:val="1F4E79"/>
                <w:spacing w:val="-3"/>
                <w:sz w:val="24"/>
                <w:szCs w:val="24"/>
              </w:rPr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lotextu"/>
              <w:spacing w:lineRule="auto" w:line="216" w:before="1" w:after="0"/>
              <w:rPr>
                <w:color w:val="1F4E79"/>
                <w:spacing w:val="-3"/>
                <w:sz w:val="24"/>
                <w:szCs w:val="24"/>
              </w:rPr>
            </w:pPr>
            <w:r>
              <w:rPr>
                <w:color w:val="1F4E79"/>
                <w:spacing w:val="-3"/>
                <w:sz w:val="24"/>
                <w:szCs w:val="24"/>
              </w:rPr>
              <w:t>Bid</w:t>
            </w:r>
            <w:r>
              <w:rPr>
                <w:color w:val="1F4E79"/>
                <w:spacing w:val="-19"/>
                <w:sz w:val="24"/>
                <w:szCs w:val="24"/>
              </w:rPr>
              <w:t xml:space="preserve"> </w:t>
            </w:r>
            <w:r>
              <w:rPr>
                <w:color w:val="1F4E79"/>
                <w:spacing w:val="-3"/>
                <w:sz w:val="24"/>
                <w:szCs w:val="24"/>
              </w:rPr>
              <w:t>Application</w:t>
            </w:r>
            <w:r>
              <w:rPr>
                <w:color w:val="1F4E79"/>
                <w:spacing w:val="-19"/>
                <w:sz w:val="24"/>
                <w:szCs w:val="24"/>
              </w:rPr>
              <w:t xml:space="preserve"> </w:t>
            </w:r>
            <w:r>
              <w:rPr>
                <w:color w:val="1F4E79"/>
                <w:sz w:val="24"/>
                <w:szCs w:val="24"/>
              </w:rPr>
              <w:t>&amp;</w:t>
            </w:r>
            <w:r>
              <w:rPr>
                <w:color w:val="1F4E79"/>
                <w:spacing w:val="-19"/>
                <w:sz w:val="24"/>
                <w:szCs w:val="24"/>
              </w:rPr>
              <w:t xml:space="preserve"> </w:t>
            </w:r>
            <w:r>
              <w:rPr>
                <w:color w:val="1F4E79"/>
                <w:spacing w:val="-3"/>
                <w:sz w:val="24"/>
                <w:szCs w:val="24"/>
              </w:rPr>
              <w:t>Questionnaire</w:t>
            </w:r>
            <w:r>
              <w:rPr>
                <w:color w:val="1F4E79"/>
                <w:spacing w:val="-19"/>
                <w:sz w:val="24"/>
                <w:szCs w:val="24"/>
              </w:rPr>
              <w:t xml:space="preserve"> </w:t>
            </w:r>
            <w:r>
              <w:rPr>
                <w:color w:val="1F4E79"/>
                <w:sz w:val="24"/>
                <w:szCs w:val="24"/>
              </w:rPr>
              <w:t>and</w:t>
            </w:r>
            <w:r>
              <w:rPr>
                <w:color w:val="1F4E79"/>
                <w:spacing w:val="-19"/>
                <w:sz w:val="24"/>
                <w:szCs w:val="24"/>
              </w:rPr>
              <w:t xml:space="preserve"> </w:t>
            </w:r>
            <w:r>
              <w:rPr>
                <w:color w:val="1F4E79"/>
                <w:spacing w:val="-3"/>
                <w:sz w:val="24"/>
                <w:szCs w:val="24"/>
              </w:rPr>
              <w:t>Bid</w:t>
            </w:r>
            <w:r>
              <w:rPr>
                <w:color w:val="1F4E79"/>
                <w:spacing w:val="-19"/>
                <w:sz w:val="24"/>
                <w:szCs w:val="24"/>
              </w:rPr>
              <w:t xml:space="preserve"> </w:t>
            </w:r>
            <w:r>
              <w:rPr>
                <w:color w:val="1F4E79"/>
                <w:spacing w:val="-3"/>
                <w:sz w:val="24"/>
                <w:szCs w:val="24"/>
              </w:rPr>
              <w:t>Guide</w:t>
            </w:r>
            <w:r>
              <w:rPr>
                <w:color w:val="1F4E79"/>
                <w:spacing w:val="-19"/>
                <w:sz w:val="24"/>
                <w:szCs w:val="24"/>
              </w:rPr>
              <w:t xml:space="preserve"> </w:t>
            </w:r>
            <w:r>
              <w:rPr>
                <w:color w:val="1F4E79"/>
                <w:spacing w:val="-3"/>
                <w:sz w:val="24"/>
                <w:szCs w:val="24"/>
              </w:rPr>
              <w:t>available</w:t>
            </w:r>
            <w:r>
              <w:rPr>
                <w:color w:val="1F4E79"/>
                <w:spacing w:val="-19"/>
                <w:sz w:val="24"/>
                <w:szCs w:val="24"/>
              </w:rPr>
              <w:t xml:space="preserve"> </w:t>
            </w:r>
            <w:r>
              <w:rPr>
                <w:color w:val="1F4E79"/>
                <w:sz w:val="24"/>
                <w:szCs w:val="24"/>
              </w:rPr>
              <w:t>to</w:t>
            </w:r>
            <w:r>
              <w:rPr>
                <w:color w:val="1F4E79"/>
                <w:spacing w:val="-19"/>
                <w:sz w:val="24"/>
                <w:szCs w:val="24"/>
              </w:rPr>
              <w:t xml:space="preserve"> </w:t>
            </w:r>
            <w:r>
              <w:rPr>
                <w:color w:val="1F4E79"/>
                <w:spacing w:val="-3"/>
                <w:sz w:val="24"/>
                <w:szCs w:val="24"/>
              </w:rPr>
              <w:t>interested</w:t>
            </w:r>
            <w:r>
              <w:rPr>
                <w:color w:val="1F4E79"/>
                <w:spacing w:val="-19"/>
                <w:sz w:val="24"/>
                <w:szCs w:val="24"/>
              </w:rPr>
              <w:t xml:space="preserve"> </w:t>
            </w:r>
            <w:r>
              <w:rPr>
                <w:color w:val="1F4E79"/>
                <w:sz w:val="24"/>
                <w:szCs w:val="24"/>
              </w:rPr>
              <w:t>parties</w:t>
            </w:r>
            <w:r>
              <w:rPr>
                <w:color w:val="1F4E79"/>
                <w:spacing w:val="-19"/>
                <w:sz w:val="24"/>
                <w:szCs w:val="24"/>
              </w:rPr>
              <w:t xml:space="preserve"> </w:t>
            </w:r>
            <w:r>
              <w:rPr>
                <w:color w:val="1F4E79"/>
                <w:sz w:val="24"/>
                <w:szCs w:val="24"/>
              </w:rPr>
              <w:t>on</w:t>
            </w:r>
            <w:r>
              <w:rPr>
                <w:color w:val="1F4E79"/>
                <w:spacing w:val="-19"/>
                <w:sz w:val="24"/>
                <w:szCs w:val="24"/>
              </w:rPr>
              <w:t xml:space="preserve"> </w:t>
            </w:r>
            <w:hyperlink r:id="rId3">
              <w:r>
                <w:rPr>
                  <w:rStyle w:val="Internetovodkaz"/>
                  <w:color w:val="1F4E79"/>
                  <w:spacing w:val="-3"/>
                  <w:sz w:val="24"/>
                  <w:szCs w:val="24"/>
                </w:rPr>
                <w:t>www.eurofencing.info</w:t>
              </w:r>
            </w:hyperlink>
          </w:p>
        </w:tc>
      </w:tr>
      <w:tr>
        <w:trPr>
          <w:trHeight w:val="312" w:hRule="atLeast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lotextu"/>
              <w:snapToGrid w:val="false"/>
              <w:spacing w:lineRule="auto" w:line="216" w:before="1" w:after="0"/>
              <w:rPr>
                <w:color w:val="1F4E79"/>
                <w:spacing w:val="-3"/>
                <w:sz w:val="24"/>
                <w:szCs w:val="24"/>
              </w:rPr>
            </w:pPr>
            <w:r>
              <w:rPr>
                <w:color w:val="1F4E79"/>
                <w:spacing w:val="-3"/>
                <w:sz w:val="24"/>
                <w:szCs w:val="24"/>
              </w:rPr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lotextu"/>
              <w:tabs>
                <w:tab w:val="left" w:pos="3760" w:leader="none"/>
              </w:tabs>
              <w:spacing w:lineRule="auto" w:line="434"/>
              <w:ind w:right="93" w:hanging="0"/>
              <w:rPr>
                <w:color w:val="1F4E79"/>
                <w:sz w:val="24"/>
                <w:szCs w:val="24"/>
              </w:rPr>
            </w:pPr>
            <w:r>
              <w:rPr>
                <w:color w:val="1F4E79"/>
                <w:spacing w:val="-4"/>
                <w:sz w:val="24"/>
                <w:szCs w:val="24"/>
              </w:rPr>
              <w:t>Initial</w:t>
            </w:r>
            <w:r>
              <w:rPr>
                <w:color w:val="1F4E79"/>
                <w:spacing w:val="-7"/>
                <w:sz w:val="24"/>
                <w:szCs w:val="24"/>
              </w:rPr>
              <w:t xml:space="preserve"> </w:t>
            </w:r>
            <w:r>
              <w:rPr>
                <w:color w:val="1F4E79"/>
                <w:sz w:val="24"/>
                <w:szCs w:val="24"/>
              </w:rPr>
              <w:t>Q&amp;A</w:t>
            </w:r>
            <w:r>
              <w:rPr>
                <w:color w:val="1F4E79"/>
                <w:spacing w:val="-7"/>
                <w:sz w:val="24"/>
                <w:szCs w:val="24"/>
              </w:rPr>
              <w:t xml:space="preserve"> </w:t>
            </w:r>
            <w:r>
              <w:rPr>
                <w:color w:val="1F4E79"/>
                <w:sz w:val="24"/>
                <w:szCs w:val="24"/>
              </w:rPr>
              <w:t>with</w:t>
            </w:r>
            <w:r>
              <w:rPr>
                <w:color w:val="1F4E79"/>
                <w:spacing w:val="-7"/>
                <w:sz w:val="24"/>
                <w:szCs w:val="24"/>
              </w:rPr>
              <w:t xml:space="preserve"> </w:t>
            </w:r>
            <w:r>
              <w:rPr>
                <w:color w:val="1F4E79"/>
                <w:spacing w:val="-4"/>
                <w:sz w:val="24"/>
                <w:szCs w:val="24"/>
              </w:rPr>
              <w:t>EFC/CEE</w:t>
            </w:r>
            <w:r>
              <w:rPr>
                <w:color w:val="1F4E79"/>
                <w:spacing w:val="-7"/>
                <w:sz w:val="24"/>
                <w:szCs w:val="24"/>
              </w:rPr>
              <w:t xml:space="preserve"> </w:t>
            </w:r>
            <w:r>
              <w:rPr>
                <w:color w:val="1F4E79"/>
                <w:spacing w:val="-3"/>
                <w:sz w:val="24"/>
                <w:szCs w:val="24"/>
              </w:rPr>
              <w:t>regarding</w:t>
            </w:r>
            <w:r>
              <w:rPr>
                <w:color w:val="1F4E79"/>
                <w:spacing w:val="-7"/>
                <w:sz w:val="24"/>
                <w:szCs w:val="24"/>
              </w:rPr>
              <w:t xml:space="preserve"> </w:t>
            </w:r>
            <w:r>
              <w:rPr>
                <w:color w:val="1F4E79"/>
                <w:sz w:val="24"/>
                <w:szCs w:val="24"/>
              </w:rPr>
              <w:t>the</w:t>
            </w:r>
            <w:r>
              <w:rPr>
                <w:color w:val="1F4E79"/>
                <w:spacing w:val="-7"/>
                <w:sz w:val="24"/>
                <w:szCs w:val="24"/>
              </w:rPr>
              <w:t xml:space="preserve"> </w:t>
            </w:r>
            <w:r>
              <w:rPr>
                <w:color w:val="1F4E79"/>
                <w:spacing w:val="-3"/>
                <w:sz w:val="24"/>
                <w:szCs w:val="24"/>
              </w:rPr>
              <w:t>Applicant’s</w:t>
            </w:r>
            <w:r>
              <w:rPr>
                <w:color w:val="1F4E79"/>
                <w:spacing w:val="-7"/>
                <w:sz w:val="24"/>
                <w:szCs w:val="24"/>
              </w:rPr>
              <w:t xml:space="preserve"> </w:t>
            </w:r>
            <w:r>
              <w:rPr>
                <w:color w:val="1F4E79"/>
                <w:spacing w:val="-3"/>
                <w:sz w:val="24"/>
                <w:szCs w:val="24"/>
              </w:rPr>
              <w:t>Bid</w:t>
            </w:r>
          </w:p>
        </w:tc>
      </w:tr>
      <w:tr>
        <w:trPr>
          <w:trHeight w:val="135" w:hRule="atLeast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lotextu"/>
              <w:snapToGrid w:val="false"/>
              <w:spacing w:lineRule="auto" w:line="216" w:before="1" w:after="0"/>
              <w:rPr>
                <w:color w:val="1F4E79"/>
                <w:spacing w:val="-3"/>
                <w:sz w:val="24"/>
                <w:szCs w:val="24"/>
              </w:rPr>
            </w:pPr>
            <w:r>
              <w:rPr>
                <w:color w:val="1F4E79"/>
                <w:spacing w:val="-3"/>
                <w:sz w:val="24"/>
                <w:szCs w:val="24"/>
              </w:rPr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lotextu"/>
              <w:spacing w:lineRule="auto" w:line="216" w:before="1" w:after="0"/>
              <w:rPr/>
            </w:pPr>
            <w:r>
              <w:rPr>
                <w:color w:val="1F4E79"/>
                <w:spacing w:val="-3"/>
                <w:sz w:val="24"/>
                <w:szCs w:val="24"/>
              </w:rPr>
              <w:t xml:space="preserve">Deadline for </w:t>
            </w:r>
            <w:r>
              <w:rPr>
                <w:color w:val="1F4E79"/>
                <w:sz w:val="24"/>
                <w:szCs w:val="24"/>
              </w:rPr>
              <w:t xml:space="preserve">Applicants to </w:t>
            </w:r>
            <w:r>
              <w:rPr>
                <w:color w:val="1F4E79"/>
                <w:spacing w:val="-3"/>
                <w:sz w:val="24"/>
                <w:szCs w:val="24"/>
              </w:rPr>
              <w:t xml:space="preserve">submit Bid Application </w:t>
            </w:r>
            <w:r>
              <w:rPr>
                <w:color w:val="1F4E79"/>
                <w:sz w:val="24"/>
                <w:szCs w:val="24"/>
              </w:rPr>
              <w:t>&amp;</w:t>
            </w:r>
            <w:r>
              <w:rPr>
                <w:color w:val="1F4E79"/>
                <w:spacing w:val="-26"/>
                <w:sz w:val="24"/>
                <w:szCs w:val="24"/>
              </w:rPr>
              <w:t xml:space="preserve"> </w:t>
            </w:r>
            <w:r>
              <w:rPr>
                <w:color w:val="1F4E79"/>
                <w:spacing w:val="-3"/>
                <w:sz w:val="24"/>
                <w:szCs w:val="24"/>
              </w:rPr>
              <w:t>Questionnaire.</w:t>
            </w:r>
          </w:p>
        </w:tc>
      </w:tr>
      <w:tr>
        <w:trPr>
          <w:trHeight w:val="124" w:hRule="atLeast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lotextu"/>
              <w:spacing w:lineRule="auto" w:line="216" w:before="1" w:after="0"/>
              <w:rPr>
                <w:b/>
                <w:b/>
                <w:color w:val="1F4E79"/>
                <w:spacing w:val="-3"/>
                <w:sz w:val="24"/>
                <w:szCs w:val="24"/>
              </w:rPr>
            </w:pPr>
            <w:r>
              <w:rPr>
                <w:b/>
                <w:color w:val="1F4E79"/>
                <w:spacing w:val="-3"/>
                <w:sz w:val="24"/>
                <w:szCs w:val="24"/>
              </w:rPr>
              <w:t>Phase 2: Applicant Phase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lotextu"/>
              <w:snapToGrid w:val="false"/>
              <w:spacing w:lineRule="auto" w:line="216" w:before="1" w:after="0"/>
              <w:rPr>
                <w:b/>
                <w:b/>
                <w:color w:val="1F4E79"/>
                <w:spacing w:val="-3"/>
                <w:sz w:val="24"/>
                <w:szCs w:val="24"/>
              </w:rPr>
            </w:pPr>
            <w:r>
              <w:rPr>
                <w:b/>
                <w:color w:val="1F4E79"/>
                <w:spacing w:val="-3"/>
                <w:sz w:val="24"/>
                <w:szCs w:val="24"/>
              </w:rPr>
            </w:r>
          </w:p>
        </w:tc>
      </w:tr>
      <w:tr>
        <w:trPr>
          <w:trHeight w:val="124" w:hRule="atLeast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lotextu"/>
              <w:snapToGrid w:val="false"/>
              <w:spacing w:lineRule="auto" w:line="216" w:before="1" w:after="0"/>
              <w:rPr>
                <w:color w:val="1F4E79"/>
                <w:spacing w:val="-3"/>
                <w:sz w:val="24"/>
                <w:szCs w:val="24"/>
              </w:rPr>
            </w:pPr>
            <w:r>
              <w:rPr>
                <w:color w:val="1F4E79"/>
                <w:spacing w:val="-3"/>
                <w:sz w:val="24"/>
                <w:szCs w:val="24"/>
              </w:rPr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lotextu"/>
              <w:spacing w:lineRule="auto" w:line="216" w:before="1" w:after="0"/>
              <w:rPr/>
            </w:pPr>
            <w:r>
              <w:rPr>
                <w:color w:val="1F4E79"/>
                <w:sz w:val="24"/>
                <w:szCs w:val="24"/>
              </w:rPr>
              <w:t xml:space="preserve">Host Agreement </w:t>
            </w:r>
            <w:r>
              <w:rPr>
                <w:color w:val="1F4E79"/>
                <w:spacing w:val="-3"/>
                <w:sz w:val="24"/>
                <w:szCs w:val="24"/>
              </w:rPr>
              <w:t xml:space="preserve">provided </w:t>
            </w:r>
            <w:r>
              <w:rPr>
                <w:color w:val="1F4E79"/>
                <w:sz w:val="24"/>
                <w:szCs w:val="24"/>
              </w:rPr>
              <w:t>to all</w:t>
            </w:r>
            <w:r>
              <w:rPr>
                <w:color w:val="1F4E79"/>
                <w:spacing w:val="-18"/>
                <w:sz w:val="24"/>
                <w:szCs w:val="24"/>
              </w:rPr>
              <w:t xml:space="preserve"> </w:t>
            </w:r>
            <w:r>
              <w:rPr>
                <w:color w:val="1F4E79"/>
                <w:spacing w:val="-3"/>
                <w:sz w:val="24"/>
                <w:szCs w:val="24"/>
              </w:rPr>
              <w:t>Candidates.</w:t>
            </w:r>
          </w:p>
        </w:tc>
      </w:tr>
      <w:tr>
        <w:trPr>
          <w:trHeight w:val="242" w:hRule="atLeast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lotextu"/>
              <w:snapToGrid w:val="false"/>
              <w:spacing w:lineRule="auto" w:line="216" w:before="1" w:after="0"/>
              <w:rPr>
                <w:color w:val="1F4E79"/>
                <w:spacing w:val="-3"/>
                <w:sz w:val="24"/>
                <w:szCs w:val="24"/>
              </w:rPr>
            </w:pPr>
            <w:r>
              <w:rPr>
                <w:color w:val="1F4E79"/>
                <w:spacing w:val="-3"/>
                <w:sz w:val="24"/>
                <w:szCs w:val="24"/>
              </w:rPr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lotextu"/>
              <w:spacing w:lineRule="auto" w:line="216" w:before="1" w:after="0"/>
              <w:rPr/>
            </w:pPr>
            <w:r>
              <w:rPr>
                <w:color w:val="1F4E79"/>
                <w:sz w:val="24"/>
                <w:szCs w:val="24"/>
              </w:rPr>
              <w:t>Opportunity</w:t>
            </w:r>
            <w:r>
              <w:rPr>
                <w:color w:val="1F4E79"/>
                <w:spacing w:val="-19"/>
                <w:sz w:val="24"/>
                <w:szCs w:val="24"/>
              </w:rPr>
              <w:t xml:space="preserve"> </w:t>
            </w:r>
            <w:r>
              <w:rPr>
                <w:color w:val="1F4E79"/>
                <w:spacing w:val="-3"/>
                <w:sz w:val="24"/>
                <w:szCs w:val="24"/>
              </w:rPr>
              <w:t>for</w:t>
            </w:r>
            <w:r>
              <w:rPr>
                <w:color w:val="1F4E79"/>
                <w:spacing w:val="-19"/>
                <w:sz w:val="24"/>
                <w:szCs w:val="24"/>
              </w:rPr>
              <w:t xml:space="preserve"> </w:t>
            </w:r>
            <w:r>
              <w:rPr>
                <w:color w:val="1F4E79"/>
                <w:sz w:val="24"/>
                <w:szCs w:val="24"/>
              </w:rPr>
              <w:t>further</w:t>
            </w:r>
            <w:r>
              <w:rPr>
                <w:color w:val="1F4E79"/>
                <w:spacing w:val="-19"/>
                <w:sz w:val="24"/>
                <w:szCs w:val="24"/>
              </w:rPr>
              <w:t xml:space="preserve"> </w:t>
            </w:r>
            <w:r>
              <w:rPr>
                <w:color w:val="1F4E79"/>
                <w:sz w:val="24"/>
                <w:szCs w:val="24"/>
              </w:rPr>
              <w:t>Q&amp;A</w:t>
            </w:r>
            <w:r>
              <w:rPr>
                <w:color w:val="1F4E79"/>
                <w:spacing w:val="-19"/>
                <w:sz w:val="24"/>
                <w:szCs w:val="24"/>
              </w:rPr>
              <w:t xml:space="preserve"> </w:t>
            </w:r>
            <w:r>
              <w:rPr>
                <w:color w:val="1F4E79"/>
                <w:sz w:val="24"/>
                <w:szCs w:val="24"/>
              </w:rPr>
              <w:t>with</w:t>
            </w:r>
            <w:r>
              <w:rPr>
                <w:color w:val="1F4E79"/>
                <w:spacing w:val="-19"/>
                <w:sz w:val="24"/>
                <w:szCs w:val="24"/>
              </w:rPr>
              <w:t xml:space="preserve"> </w:t>
            </w:r>
            <w:r>
              <w:rPr>
                <w:color w:val="1F4E79"/>
                <w:sz w:val="24"/>
                <w:szCs w:val="24"/>
              </w:rPr>
              <w:t>the</w:t>
            </w:r>
            <w:r>
              <w:rPr>
                <w:color w:val="1F4E79"/>
                <w:spacing w:val="-19"/>
                <w:sz w:val="24"/>
                <w:szCs w:val="24"/>
              </w:rPr>
              <w:t xml:space="preserve"> </w:t>
            </w:r>
            <w:r>
              <w:rPr>
                <w:color w:val="1F4E79"/>
                <w:spacing w:val="-4"/>
                <w:sz w:val="24"/>
                <w:szCs w:val="24"/>
              </w:rPr>
              <w:t>EFC/CEE</w:t>
            </w:r>
            <w:r>
              <w:rPr>
                <w:color w:val="1F4E79"/>
                <w:spacing w:val="-19"/>
                <w:sz w:val="24"/>
                <w:szCs w:val="24"/>
              </w:rPr>
              <w:t xml:space="preserve"> </w:t>
            </w:r>
            <w:r>
              <w:rPr>
                <w:color w:val="1F4E79"/>
                <w:spacing w:val="-3"/>
                <w:sz w:val="24"/>
                <w:szCs w:val="24"/>
              </w:rPr>
              <w:t>regarding</w:t>
            </w:r>
            <w:r>
              <w:rPr>
                <w:color w:val="1F4E79"/>
                <w:spacing w:val="-19"/>
                <w:sz w:val="24"/>
                <w:szCs w:val="24"/>
              </w:rPr>
              <w:t xml:space="preserve"> </w:t>
            </w:r>
            <w:r>
              <w:rPr>
                <w:color w:val="1F4E79"/>
                <w:spacing w:val="-4"/>
                <w:sz w:val="24"/>
                <w:szCs w:val="24"/>
              </w:rPr>
              <w:t>Candidate’s</w:t>
            </w:r>
            <w:r>
              <w:rPr>
                <w:color w:val="1F4E79"/>
                <w:spacing w:val="-19"/>
                <w:sz w:val="24"/>
                <w:szCs w:val="24"/>
              </w:rPr>
              <w:t xml:space="preserve"> </w:t>
            </w:r>
            <w:r>
              <w:rPr>
                <w:color w:val="1F4E79"/>
                <w:spacing w:val="-3"/>
                <w:sz w:val="24"/>
                <w:szCs w:val="24"/>
              </w:rPr>
              <w:t>bid</w:t>
            </w:r>
          </w:p>
        </w:tc>
      </w:tr>
      <w:tr>
        <w:trPr>
          <w:trHeight w:val="124" w:hRule="atLeast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lotextu"/>
              <w:snapToGrid w:val="false"/>
              <w:spacing w:lineRule="auto" w:line="216" w:before="1" w:after="0"/>
              <w:rPr>
                <w:color w:val="1F4E79"/>
                <w:spacing w:val="-3"/>
                <w:sz w:val="24"/>
                <w:szCs w:val="24"/>
              </w:rPr>
            </w:pPr>
            <w:r>
              <w:rPr>
                <w:color w:val="1F4E79"/>
                <w:spacing w:val="-3"/>
                <w:sz w:val="24"/>
                <w:szCs w:val="24"/>
              </w:rPr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lotextu"/>
              <w:spacing w:lineRule="auto" w:line="216" w:before="1" w:after="0"/>
              <w:rPr/>
            </w:pPr>
            <w:r>
              <w:rPr>
                <w:color w:val="1F4E79"/>
                <w:spacing w:val="-4"/>
                <w:sz w:val="24"/>
                <w:szCs w:val="24"/>
              </w:rPr>
              <w:t xml:space="preserve">EFC/CEE </w:t>
            </w:r>
            <w:r>
              <w:rPr>
                <w:color w:val="1F4E79"/>
                <w:spacing w:val="-3"/>
                <w:sz w:val="24"/>
                <w:szCs w:val="24"/>
              </w:rPr>
              <w:t>internal evaluation of</w:t>
            </w:r>
            <w:r>
              <w:rPr>
                <w:color w:val="1F4E79"/>
                <w:spacing w:val="-5"/>
                <w:sz w:val="24"/>
                <w:szCs w:val="24"/>
              </w:rPr>
              <w:t xml:space="preserve"> </w:t>
            </w:r>
            <w:r>
              <w:rPr>
                <w:color w:val="1F4E79"/>
                <w:spacing w:val="-3"/>
                <w:sz w:val="24"/>
                <w:szCs w:val="24"/>
              </w:rPr>
              <w:t>bids.</w:t>
            </w:r>
          </w:p>
        </w:tc>
      </w:tr>
      <w:tr>
        <w:trPr>
          <w:trHeight w:val="135" w:hRule="atLeast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lotextu"/>
              <w:snapToGrid w:val="false"/>
              <w:spacing w:lineRule="auto" w:line="216" w:before="1" w:after="0"/>
              <w:rPr>
                <w:color w:val="1F4E79"/>
                <w:spacing w:val="-3"/>
                <w:sz w:val="24"/>
                <w:szCs w:val="24"/>
              </w:rPr>
            </w:pPr>
            <w:r>
              <w:rPr>
                <w:color w:val="1F4E79"/>
                <w:spacing w:val="-3"/>
                <w:sz w:val="24"/>
                <w:szCs w:val="24"/>
              </w:rPr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lotextu"/>
              <w:tabs>
                <w:tab w:val="left" w:pos="3760" w:leader="none"/>
              </w:tabs>
              <w:spacing w:lineRule="auto" w:line="216" w:before="12" w:after="0"/>
              <w:ind w:right="380" w:hanging="0"/>
              <w:rPr/>
            </w:pPr>
            <w:r>
              <w:rPr>
                <w:color w:val="1F4E79"/>
                <w:spacing w:val="-3"/>
                <w:sz w:val="24"/>
                <w:szCs w:val="24"/>
              </w:rPr>
              <w:t xml:space="preserve">Presentation of bids </w:t>
            </w:r>
            <w:r>
              <w:rPr>
                <w:color w:val="1F4E79"/>
                <w:sz w:val="24"/>
                <w:szCs w:val="24"/>
              </w:rPr>
              <w:t>by</w:t>
            </w:r>
            <w:r>
              <w:rPr>
                <w:color w:val="1F4E79"/>
                <w:spacing w:val="-6"/>
                <w:sz w:val="24"/>
                <w:szCs w:val="24"/>
              </w:rPr>
              <w:t xml:space="preserve"> </w:t>
            </w:r>
            <w:r>
              <w:rPr>
                <w:color w:val="1F4E79"/>
                <w:spacing w:val="-3"/>
                <w:sz w:val="24"/>
                <w:szCs w:val="24"/>
              </w:rPr>
              <w:t>Candidates. Decision</w:t>
            </w:r>
            <w:r>
              <w:rPr>
                <w:color w:val="1F4E79"/>
                <w:spacing w:val="-18"/>
                <w:sz w:val="24"/>
                <w:szCs w:val="24"/>
              </w:rPr>
              <w:t xml:space="preserve"> </w:t>
            </w:r>
            <w:r>
              <w:rPr>
                <w:color w:val="1F4E79"/>
                <w:sz w:val="24"/>
                <w:szCs w:val="24"/>
              </w:rPr>
              <w:t>by</w:t>
            </w:r>
            <w:r>
              <w:rPr>
                <w:color w:val="1F4E79"/>
                <w:spacing w:val="-18"/>
                <w:sz w:val="24"/>
                <w:szCs w:val="24"/>
              </w:rPr>
              <w:t xml:space="preserve"> </w:t>
            </w:r>
            <w:r>
              <w:rPr>
                <w:color w:val="1F4E79"/>
                <w:sz w:val="24"/>
                <w:szCs w:val="24"/>
              </w:rPr>
              <w:t>the</w:t>
            </w:r>
            <w:r>
              <w:rPr>
                <w:color w:val="1F4E79"/>
                <w:spacing w:val="-18"/>
                <w:sz w:val="24"/>
                <w:szCs w:val="24"/>
              </w:rPr>
              <w:t xml:space="preserve"> </w:t>
            </w:r>
            <w:r>
              <w:rPr>
                <w:color w:val="1F4E79"/>
                <w:spacing w:val="-4"/>
                <w:sz w:val="24"/>
                <w:szCs w:val="24"/>
              </w:rPr>
              <w:t xml:space="preserve">EFC/CEE Congress </w:t>
            </w:r>
            <w:r>
              <w:rPr>
                <w:color w:val="1F4E79"/>
                <w:sz w:val="24"/>
                <w:szCs w:val="24"/>
              </w:rPr>
              <w:t>and</w:t>
            </w:r>
            <w:r>
              <w:rPr>
                <w:color w:val="1F4E79"/>
                <w:spacing w:val="-3"/>
                <w:sz w:val="24"/>
                <w:szCs w:val="24"/>
              </w:rPr>
              <w:t xml:space="preserve"> announcement</w:t>
            </w:r>
            <w:r>
              <w:rPr>
                <w:color w:val="1F4E79"/>
                <w:spacing w:val="-18"/>
                <w:sz w:val="24"/>
                <w:szCs w:val="24"/>
              </w:rPr>
              <w:t xml:space="preserve"> </w:t>
            </w:r>
            <w:r>
              <w:rPr>
                <w:color w:val="1F4E79"/>
                <w:spacing w:val="-3"/>
                <w:sz w:val="24"/>
                <w:szCs w:val="24"/>
              </w:rPr>
              <w:t>of</w:t>
            </w:r>
            <w:r>
              <w:rPr>
                <w:color w:val="1F4E79"/>
                <w:spacing w:val="-18"/>
                <w:sz w:val="24"/>
                <w:szCs w:val="24"/>
              </w:rPr>
              <w:t xml:space="preserve"> </w:t>
            </w:r>
            <w:r>
              <w:rPr>
                <w:color w:val="1F4E79"/>
                <w:sz w:val="24"/>
                <w:szCs w:val="24"/>
              </w:rPr>
              <w:t>the</w:t>
            </w:r>
            <w:r>
              <w:rPr>
                <w:color w:val="1F4E79"/>
                <w:spacing w:val="-18"/>
                <w:sz w:val="24"/>
                <w:szCs w:val="24"/>
              </w:rPr>
              <w:t xml:space="preserve"> </w:t>
            </w:r>
            <w:r>
              <w:rPr>
                <w:color w:val="1F4E79"/>
                <w:sz w:val="24"/>
                <w:szCs w:val="24"/>
              </w:rPr>
              <w:t>host</w:t>
            </w:r>
            <w:r>
              <w:rPr>
                <w:color w:val="1F4E79"/>
                <w:spacing w:val="-18"/>
                <w:sz w:val="24"/>
                <w:szCs w:val="24"/>
              </w:rPr>
              <w:t xml:space="preserve"> </w:t>
            </w:r>
            <w:r>
              <w:rPr>
                <w:color w:val="1F4E79"/>
                <w:spacing w:val="-3"/>
                <w:sz w:val="24"/>
                <w:szCs w:val="24"/>
              </w:rPr>
              <w:t>organisers</w:t>
            </w:r>
            <w:r>
              <w:rPr>
                <w:color w:val="1F4E79"/>
                <w:spacing w:val="-18"/>
                <w:sz w:val="24"/>
                <w:szCs w:val="24"/>
              </w:rPr>
              <w:t xml:space="preserve"> </w:t>
            </w:r>
            <w:r>
              <w:rPr>
                <w:color w:val="1F4E79"/>
                <w:spacing w:val="-3"/>
                <w:sz w:val="24"/>
                <w:szCs w:val="24"/>
              </w:rPr>
              <w:t>of</w:t>
            </w:r>
            <w:r>
              <w:rPr>
                <w:color w:val="1F4E79"/>
                <w:spacing w:val="-18"/>
                <w:sz w:val="24"/>
                <w:szCs w:val="24"/>
              </w:rPr>
              <w:t xml:space="preserve"> </w:t>
            </w:r>
            <w:r>
              <w:rPr>
                <w:color w:val="1F4E79"/>
                <w:sz w:val="24"/>
                <w:szCs w:val="24"/>
              </w:rPr>
              <w:t>the</w:t>
            </w:r>
            <w:r>
              <w:rPr>
                <w:color w:val="1F4E79"/>
                <w:spacing w:val="-18"/>
                <w:sz w:val="24"/>
                <w:szCs w:val="24"/>
              </w:rPr>
              <w:t xml:space="preserve"> </w:t>
            </w:r>
            <w:r>
              <w:rPr>
                <w:color w:val="1F4E79"/>
                <w:spacing w:val="-3"/>
                <w:sz w:val="24"/>
                <w:szCs w:val="24"/>
              </w:rPr>
              <w:t>European Championships</w:t>
            </w:r>
            <w:r>
              <w:rPr>
                <w:color w:val="1F4E79"/>
                <w:spacing w:val="-4"/>
                <w:sz w:val="24"/>
                <w:szCs w:val="24"/>
              </w:rPr>
              <w:t>.</w:t>
            </w:r>
          </w:p>
          <w:p>
            <w:pPr>
              <w:pStyle w:val="Tlotextu"/>
              <w:spacing w:lineRule="auto" w:line="216" w:before="1" w:after="0"/>
              <w:rPr>
                <w:color w:val="1F4E79"/>
                <w:spacing w:val="-3"/>
                <w:sz w:val="24"/>
                <w:szCs w:val="24"/>
              </w:rPr>
            </w:pPr>
            <w:r>
              <w:rPr>
                <w:color w:val="1F4E79"/>
                <w:spacing w:val="-3"/>
                <w:sz w:val="24"/>
                <w:szCs w:val="24"/>
              </w:rPr>
            </w:r>
          </w:p>
        </w:tc>
      </w:tr>
      <w:tr>
        <w:trPr>
          <w:trHeight w:val="767" w:hRule="atLeast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lotextu"/>
              <w:snapToGrid w:val="false"/>
              <w:spacing w:lineRule="auto" w:line="216" w:before="1" w:after="0"/>
              <w:rPr>
                <w:color w:val="1F4E79"/>
                <w:spacing w:val="-3"/>
                <w:sz w:val="24"/>
                <w:szCs w:val="24"/>
              </w:rPr>
            </w:pPr>
            <w:r>
              <w:rPr>
                <w:color w:val="1F4E79"/>
                <w:spacing w:val="-3"/>
                <w:sz w:val="24"/>
                <w:szCs w:val="24"/>
              </w:rPr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lotextu"/>
              <w:tabs>
                <w:tab w:val="left" w:pos="3760" w:leader="none"/>
              </w:tabs>
              <w:spacing w:lineRule="auto" w:line="434" w:before="12" w:after="0"/>
              <w:ind w:right="1797" w:hanging="0"/>
              <w:rPr>
                <w:color w:val="1F4E79"/>
                <w:sz w:val="24"/>
                <w:szCs w:val="24"/>
              </w:rPr>
            </w:pPr>
            <w:r>
              <w:rPr>
                <w:color w:val="1F4E79"/>
                <w:spacing w:val="-3"/>
                <w:sz w:val="24"/>
                <w:szCs w:val="24"/>
              </w:rPr>
              <w:t>Deadline for submission of signed  Host Agreement</w:t>
            </w:r>
          </w:p>
        </w:tc>
      </w:tr>
    </w:tbl>
    <w:p>
      <w:pPr>
        <w:pStyle w:val="Tlotextu"/>
        <w:ind w:right="-57" w:hanging="0"/>
        <w:rPr>
          <w:color w:val="1F4E79"/>
          <w:sz w:val="24"/>
          <w:szCs w:val="24"/>
        </w:rPr>
      </w:pPr>
      <w:r>
        <w:rPr>
          <w:color w:val="1F4E79"/>
          <w:sz w:val="24"/>
          <w:szCs w:val="24"/>
        </w:rPr>
      </w:r>
    </w:p>
    <w:p>
      <w:pPr>
        <w:pStyle w:val="Tlotextu"/>
        <w:ind w:right="-57" w:hanging="0"/>
        <w:rPr>
          <w:color w:val="1F4E79"/>
          <w:sz w:val="24"/>
          <w:szCs w:val="24"/>
        </w:rPr>
      </w:pPr>
      <w:r>
        <w:rPr>
          <w:color w:val="1F4E79"/>
          <w:sz w:val="24"/>
          <w:szCs w:val="24"/>
        </w:rPr>
      </w:r>
    </w:p>
    <w:p>
      <w:pPr>
        <w:pStyle w:val="Tlotextu"/>
        <w:spacing w:before="11" w:after="0"/>
        <w:rPr>
          <w:b/>
          <w:b/>
          <w:color w:val="1F4E79"/>
          <w:sz w:val="24"/>
          <w:szCs w:val="24"/>
        </w:rPr>
      </w:pPr>
      <w:r>
        <w:rPr>
          <w:b/>
          <w:color w:val="1F4E79"/>
          <w:sz w:val="24"/>
          <w:szCs w:val="24"/>
        </w:rPr>
      </w:r>
    </w:p>
    <w:p>
      <w:pPr>
        <w:pStyle w:val="Tlotextu"/>
        <w:spacing w:before="11" w:after="0"/>
        <w:rPr>
          <w:b/>
          <w:b/>
          <w:color w:val="1F4E79"/>
          <w:sz w:val="24"/>
          <w:szCs w:val="24"/>
        </w:rPr>
      </w:pPr>
      <w:r>
        <w:rPr>
          <w:b/>
          <w:color w:val="1F4E79"/>
          <w:sz w:val="24"/>
          <w:szCs w:val="24"/>
        </w:rPr>
      </w:r>
    </w:p>
    <w:p>
      <w:pPr>
        <w:pStyle w:val="Tlotextu"/>
        <w:spacing w:before="11" w:after="0"/>
        <w:rPr>
          <w:b/>
          <w:b/>
          <w:color w:val="1F4E79"/>
          <w:sz w:val="24"/>
          <w:szCs w:val="24"/>
        </w:rPr>
      </w:pPr>
      <w:r>
        <w:rPr>
          <w:b/>
          <w:color w:val="1F4E79"/>
          <w:sz w:val="24"/>
          <w:szCs w:val="24"/>
        </w:rPr>
      </w:r>
    </w:p>
    <w:p>
      <w:pPr>
        <w:pStyle w:val="Tlotextu"/>
        <w:spacing w:before="11" w:after="0"/>
        <w:rPr>
          <w:b/>
          <w:b/>
          <w:color w:val="1F4E79"/>
          <w:sz w:val="24"/>
          <w:szCs w:val="24"/>
        </w:rPr>
      </w:pPr>
      <w:r>
        <w:rPr>
          <w:b/>
          <w:color w:val="1F4E79"/>
          <w:sz w:val="24"/>
          <w:szCs w:val="24"/>
        </w:rPr>
      </w:r>
    </w:p>
    <w:p>
      <w:pPr>
        <w:pStyle w:val="Tlotextu"/>
        <w:spacing w:before="11" w:after="0"/>
        <w:rPr>
          <w:b/>
          <w:b/>
          <w:color w:val="1F4E79"/>
          <w:sz w:val="24"/>
          <w:szCs w:val="24"/>
        </w:rPr>
      </w:pPr>
      <w:r>
        <w:rPr>
          <w:b/>
          <w:color w:val="1F4E79"/>
          <w:sz w:val="24"/>
          <w:szCs w:val="24"/>
        </w:rPr>
      </w:r>
    </w:p>
    <w:p>
      <w:pPr>
        <w:pStyle w:val="Tlotextu"/>
        <w:spacing w:before="11" w:after="0"/>
        <w:jc w:val="both"/>
        <w:rPr>
          <w:b/>
          <w:b/>
          <w:color w:val="1F4E79"/>
          <w:sz w:val="24"/>
          <w:szCs w:val="24"/>
          <w:u w:val="single"/>
        </w:rPr>
      </w:pPr>
      <w:r>
        <w:rPr>
          <w:b/>
          <w:color w:val="1F4E79"/>
          <w:sz w:val="24"/>
          <w:szCs w:val="24"/>
          <w:u w:val="single"/>
        </w:rPr>
      </w:r>
    </w:p>
    <w:p>
      <w:pPr>
        <w:pStyle w:val="Tlotextu"/>
        <w:spacing w:before="11" w:after="0"/>
        <w:jc w:val="both"/>
        <w:rPr>
          <w:color w:val="1F4E79"/>
          <w:sz w:val="24"/>
          <w:szCs w:val="24"/>
          <w:u w:val="single"/>
        </w:rPr>
      </w:pPr>
      <w:r>
        <w:rPr>
          <w:color w:val="1F4E79"/>
          <w:sz w:val="24"/>
          <w:szCs w:val="24"/>
          <w:u w:val="single"/>
        </w:rPr>
        <w:t>Language</w:t>
      </w:r>
    </w:p>
    <w:p>
      <w:pPr>
        <w:pStyle w:val="Tlotextu"/>
        <w:jc w:val="both"/>
        <w:rPr>
          <w:color w:val="1F4E79"/>
          <w:sz w:val="24"/>
          <w:szCs w:val="24"/>
        </w:rPr>
      </w:pPr>
      <w:r>
        <w:rPr>
          <w:color w:val="1F4E79"/>
          <w:sz w:val="24"/>
          <w:szCs w:val="24"/>
        </w:rPr>
        <w:t>All submissions (and supporting information) must be in English.</w:t>
      </w:r>
    </w:p>
    <w:p>
      <w:pPr>
        <w:pStyle w:val="Tlotextu"/>
        <w:spacing w:before="7" w:after="0"/>
        <w:jc w:val="both"/>
        <w:rPr>
          <w:color w:val="1F4E79"/>
          <w:sz w:val="24"/>
          <w:szCs w:val="24"/>
        </w:rPr>
      </w:pPr>
      <w:r>
        <w:rPr>
          <w:color w:val="1F4E79"/>
          <w:sz w:val="24"/>
          <w:szCs w:val="24"/>
        </w:rPr>
      </w:r>
    </w:p>
    <w:p>
      <w:pPr>
        <w:pStyle w:val="Tlotextu"/>
        <w:spacing w:before="7" w:after="0"/>
        <w:jc w:val="both"/>
        <w:rPr>
          <w:color w:val="1F4E79"/>
          <w:sz w:val="24"/>
          <w:szCs w:val="24"/>
          <w:u w:val="single"/>
        </w:rPr>
      </w:pPr>
      <w:r>
        <w:rPr>
          <w:color w:val="1F4E79"/>
          <w:sz w:val="24"/>
          <w:szCs w:val="24"/>
          <w:u w:val="single"/>
        </w:rPr>
        <w:t>Terms of Reference for Bid Process</w:t>
      </w:r>
    </w:p>
    <w:p>
      <w:pPr>
        <w:pStyle w:val="Tlotextu"/>
        <w:spacing w:lineRule="auto" w:line="216" w:before="1" w:after="0"/>
        <w:jc w:val="both"/>
        <w:rPr>
          <w:color w:val="1F4E79"/>
          <w:sz w:val="24"/>
          <w:szCs w:val="24"/>
        </w:rPr>
      </w:pPr>
      <w:r>
        <w:rPr>
          <w:color w:val="1F4E79"/>
          <w:sz w:val="24"/>
          <w:szCs w:val="24"/>
        </w:rPr>
        <w:t>The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pacing w:val="-4"/>
          <w:sz w:val="24"/>
          <w:szCs w:val="24"/>
        </w:rPr>
        <w:t>EFC/CEE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reserves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the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right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to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accept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or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reject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pacing w:val="-2"/>
          <w:sz w:val="24"/>
          <w:szCs w:val="24"/>
        </w:rPr>
        <w:t>any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late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or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non-complying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bids.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pacing w:val="-4"/>
          <w:sz w:val="24"/>
          <w:szCs w:val="24"/>
        </w:rPr>
        <w:t>Further,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the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pacing w:val="-4"/>
          <w:sz w:val="24"/>
          <w:szCs w:val="24"/>
        </w:rPr>
        <w:t xml:space="preserve">EFC/CEE </w:t>
      </w:r>
      <w:r>
        <w:rPr>
          <w:color w:val="1F4E79"/>
          <w:spacing w:val="-3"/>
          <w:sz w:val="24"/>
          <w:szCs w:val="24"/>
        </w:rPr>
        <w:t>shall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pacing w:val="-2"/>
          <w:sz w:val="24"/>
          <w:szCs w:val="24"/>
        </w:rPr>
        <w:t>not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be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under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pacing w:val="-2"/>
          <w:sz w:val="24"/>
          <w:szCs w:val="24"/>
        </w:rPr>
        <w:t>any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obligation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to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accept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pacing w:val="-2"/>
          <w:sz w:val="24"/>
          <w:szCs w:val="24"/>
        </w:rPr>
        <w:t xml:space="preserve">any </w:t>
      </w:r>
      <w:r>
        <w:rPr>
          <w:color w:val="1F4E79"/>
          <w:spacing w:val="-3"/>
          <w:sz w:val="24"/>
          <w:szCs w:val="24"/>
        </w:rPr>
        <w:t xml:space="preserve">complying bid (whether </w:t>
      </w:r>
      <w:r>
        <w:rPr>
          <w:color w:val="1F4E79"/>
          <w:sz w:val="24"/>
          <w:szCs w:val="24"/>
        </w:rPr>
        <w:t>it is the highest or most</w:t>
      </w:r>
      <w:r>
        <w:rPr>
          <w:color w:val="1F4E79"/>
          <w:spacing w:val="-26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attractive).</w:t>
      </w:r>
    </w:p>
    <w:p>
      <w:pPr>
        <w:pStyle w:val="Tlotextu"/>
        <w:spacing w:before="5" w:after="0"/>
        <w:jc w:val="both"/>
        <w:rPr>
          <w:color w:val="1F4E79"/>
          <w:sz w:val="24"/>
          <w:szCs w:val="24"/>
        </w:rPr>
      </w:pPr>
      <w:r>
        <w:rPr>
          <w:color w:val="1F4E79"/>
          <w:sz w:val="24"/>
          <w:szCs w:val="24"/>
        </w:rPr>
      </w:r>
    </w:p>
    <w:p>
      <w:pPr>
        <w:pStyle w:val="Tlotextu"/>
        <w:spacing w:lineRule="auto" w:line="216"/>
        <w:ind w:right="465" w:hanging="0"/>
        <w:jc w:val="both"/>
        <w:rPr>
          <w:color w:val="1F4E79"/>
          <w:sz w:val="24"/>
          <w:szCs w:val="24"/>
        </w:rPr>
      </w:pPr>
      <w:r>
        <w:rPr>
          <w:color w:val="1F4E79"/>
          <w:sz w:val="24"/>
          <w:szCs w:val="24"/>
        </w:rPr>
        <w:t>The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pacing w:val="-4"/>
          <w:sz w:val="24"/>
          <w:szCs w:val="24"/>
        </w:rPr>
        <w:t xml:space="preserve">EFC/CEE </w:t>
      </w:r>
      <w:r>
        <w:rPr>
          <w:color w:val="1F4E79"/>
          <w:spacing w:val="-3"/>
          <w:sz w:val="24"/>
          <w:szCs w:val="24"/>
        </w:rPr>
        <w:t>shall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pacing w:val="-4"/>
          <w:sz w:val="24"/>
          <w:szCs w:val="24"/>
        </w:rPr>
        <w:t>evaluate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each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bid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submitted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on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whether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it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meets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the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minimum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requirements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that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are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set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out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in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this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Questionnaire,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and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 xml:space="preserve">as </w:t>
      </w:r>
      <w:r>
        <w:rPr>
          <w:color w:val="1F4E79"/>
          <w:spacing w:val="-3"/>
          <w:sz w:val="24"/>
          <w:szCs w:val="24"/>
        </w:rPr>
        <w:t>will</w:t>
      </w:r>
      <w:r>
        <w:rPr>
          <w:color w:val="1F4E79"/>
          <w:spacing w:val="-5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be</w:t>
      </w:r>
      <w:r>
        <w:rPr>
          <w:color w:val="1F4E79"/>
          <w:spacing w:val="-5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set</w:t>
      </w:r>
      <w:r>
        <w:rPr>
          <w:color w:val="1F4E79"/>
          <w:spacing w:val="-5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out</w:t>
      </w:r>
      <w:r>
        <w:rPr>
          <w:color w:val="1F4E79"/>
          <w:spacing w:val="-5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in</w:t>
      </w:r>
      <w:r>
        <w:rPr>
          <w:color w:val="1F4E79"/>
          <w:spacing w:val="-5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further</w:t>
      </w:r>
      <w:r>
        <w:rPr>
          <w:color w:val="1F4E79"/>
          <w:spacing w:val="-5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detail</w:t>
      </w:r>
      <w:r>
        <w:rPr>
          <w:color w:val="1F4E79"/>
          <w:spacing w:val="-5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in</w:t>
      </w:r>
      <w:r>
        <w:rPr>
          <w:color w:val="1F4E79"/>
          <w:spacing w:val="-5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the</w:t>
      </w:r>
      <w:r>
        <w:rPr>
          <w:color w:val="1F4E79"/>
          <w:spacing w:val="-5"/>
          <w:sz w:val="24"/>
          <w:szCs w:val="24"/>
        </w:rPr>
        <w:t xml:space="preserve"> EFC/CEE handbook.</w:t>
      </w:r>
    </w:p>
    <w:p>
      <w:pPr>
        <w:pStyle w:val="Tlotextu"/>
        <w:spacing w:before="1" w:after="0"/>
        <w:jc w:val="both"/>
        <w:rPr>
          <w:color w:val="1F4E79"/>
          <w:sz w:val="24"/>
          <w:szCs w:val="24"/>
        </w:rPr>
      </w:pPr>
      <w:r>
        <w:rPr>
          <w:color w:val="1F4E79"/>
          <w:sz w:val="24"/>
          <w:szCs w:val="24"/>
        </w:rPr>
      </w:r>
    </w:p>
    <w:p>
      <w:pPr>
        <w:pStyle w:val="Tlotextu"/>
        <w:spacing w:lineRule="exact" w:line="210"/>
        <w:jc w:val="both"/>
        <w:rPr>
          <w:color w:val="1F4E79"/>
          <w:sz w:val="24"/>
          <w:szCs w:val="24"/>
        </w:rPr>
      </w:pPr>
      <w:r>
        <w:rPr>
          <w:color w:val="1F4E79"/>
          <w:spacing w:val="-3"/>
          <w:sz w:val="24"/>
          <w:szCs w:val="24"/>
        </w:rPr>
        <w:t xml:space="preserve">This Questionnaire, </w:t>
      </w:r>
      <w:r>
        <w:rPr>
          <w:color w:val="1F4E79"/>
          <w:sz w:val="24"/>
          <w:szCs w:val="24"/>
        </w:rPr>
        <w:t xml:space="preserve">and </w:t>
      </w:r>
      <w:r>
        <w:rPr>
          <w:color w:val="1F4E79"/>
          <w:spacing w:val="-2"/>
          <w:sz w:val="24"/>
          <w:szCs w:val="24"/>
        </w:rPr>
        <w:t xml:space="preserve">any </w:t>
      </w:r>
      <w:r>
        <w:rPr>
          <w:color w:val="1F4E79"/>
          <w:spacing w:val="-3"/>
          <w:sz w:val="24"/>
          <w:szCs w:val="24"/>
        </w:rPr>
        <w:t xml:space="preserve">information supplied </w:t>
      </w:r>
      <w:r>
        <w:rPr>
          <w:color w:val="1F4E79"/>
          <w:sz w:val="24"/>
          <w:szCs w:val="24"/>
        </w:rPr>
        <w:t xml:space="preserve">by the </w:t>
      </w:r>
      <w:r>
        <w:rPr>
          <w:color w:val="1F4E79"/>
          <w:spacing w:val="-3"/>
          <w:sz w:val="24"/>
          <w:szCs w:val="24"/>
        </w:rPr>
        <w:t xml:space="preserve">EFC/CEE, shall </w:t>
      </w:r>
      <w:r>
        <w:rPr>
          <w:color w:val="1F4E79"/>
          <w:sz w:val="24"/>
          <w:szCs w:val="24"/>
        </w:rPr>
        <w:t xml:space="preserve">be </w:t>
      </w:r>
      <w:r>
        <w:rPr>
          <w:color w:val="1F4E79"/>
          <w:spacing w:val="-3"/>
          <w:sz w:val="24"/>
          <w:szCs w:val="24"/>
        </w:rPr>
        <w:t xml:space="preserve">non-binding </w:t>
      </w:r>
      <w:r>
        <w:rPr>
          <w:color w:val="1F4E79"/>
          <w:sz w:val="24"/>
          <w:szCs w:val="24"/>
        </w:rPr>
        <w:t xml:space="preserve">on all parties and </w:t>
      </w:r>
      <w:r>
        <w:rPr>
          <w:color w:val="1F4E79"/>
          <w:spacing w:val="-3"/>
          <w:sz w:val="24"/>
          <w:szCs w:val="24"/>
        </w:rPr>
        <w:t xml:space="preserve">shall </w:t>
      </w:r>
      <w:r>
        <w:rPr>
          <w:color w:val="1F4E79"/>
          <w:spacing w:val="-2"/>
          <w:sz w:val="24"/>
          <w:szCs w:val="24"/>
        </w:rPr>
        <w:t xml:space="preserve">not </w:t>
      </w:r>
      <w:r>
        <w:rPr>
          <w:color w:val="1F4E79"/>
          <w:spacing w:val="-3"/>
          <w:sz w:val="24"/>
          <w:szCs w:val="24"/>
        </w:rPr>
        <w:t xml:space="preserve">constitute </w:t>
      </w:r>
      <w:r>
        <w:rPr>
          <w:color w:val="1F4E79"/>
          <w:sz w:val="24"/>
          <w:szCs w:val="24"/>
        </w:rPr>
        <w:t xml:space="preserve">a </w:t>
      </w:r>
      <w:r>
        <w:rPr>
          <w:color w:val="1F4E79"/>
          <w:spacing w:val="-4"/>
          <w:sz w:val="24"/>
          <w:szCs w:val="24"/>
        </w:rPr>
        <w:t xml:space="preserve">tender, </w:t>
      </w:r>
      <w:r>
        <w:rPr>
          <w:color w:val="1F4E79"/>
          <w:sz w:val="24"/>
          <w:szCs w:val="24"/>
        </w:rPr>
        <w:t xml:space="preserve">an </w:t>
      </w:r>
      <w:r>
        <w:rPr>
          <w:color w:val="1F4E79"/>
          <w:spacing w:val="-3"/>
          <w:sz w:val="24"/>
          <w:szCs w:val="24"/>
        </w:rPr>
        <w:t>offer</w:t>
      </w:r>
      <w:r>
        <w:rPr>
          <w:color w:val="1F4E79"/>
          <w:sz w:val="24"/>
          <w:szCs w:val="24"/>
        </w:rPr>
        <w:t xml:space="preserve"> or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an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invitation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to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make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pacing w:val="-2"/>
          <w:sz w:val="24"/>
          <w:szCs w:val="24"/>
        </w:rPr>
        <w:t>any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offer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by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the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pacing w:val="-4"/>
          <w:sz w:val="24"/>
          <w:szCs w:val="24"/>
        </w:rPr>
        <w:t>EFC/CEE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to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host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the</w:t>
      </w:r>
      <w:r>
        <w:rPr>
          <w:color w:val="1F4E79"/>
          <w:spacing w:val="-15"/>
          <w:sz w:val="24"/>
          <w:szCs w:val="24"/>
        </w:rPr>
        <w:t xml:space="preserve"> European </w:t>
      </w:r>
      <w:r>
        <w:rPr>
          <w:color w:val="1F4E79"/>
          <w:spacing w:val="-3"/>
          <w:sz w:val="24"/>
          <w:szCs w:val="24"/>
        </w:rPr>
        <w:t>Championships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until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such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time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as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an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pacing w:val="-2"/>
          <w:sz w:val="24"/>
          <w:szCs w:val="24"/>
        </w:rPr>
        <w:t>Applicant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enters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into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a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formal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Host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Agreement and</w:t>
      </w:r>
      <w:r>
        <w:rPr>
          <w:color w:val="1F4E79"/>
          <w:spacing w:val="-5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is</w:t>
      </w:r>
      <w:r>
        <w:rPr>
          <w:color w:val="1F4E79"/>
          <w:spacing w:val="-5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awarded</w:t>
      </w:r>
      <w:r>
        <w:rPr>
          <w:color w:val="1F4E79"/>
          <w:spacing w:val="-5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the</w:t>
      </w:r>
      <w:r>
        <w:rPr>
          <w:color w:val="1F4E79"/>
          <w:spacing w:val="-5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right</w:t>
      </w:r>
      <w:r>
        <w:rPr>
          <w:color w:val="1F4E79"/>
          <w:spacing w:val="-5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to</w:t>
      </w:r>
      <w:r>
        <w:rPr>
          <w:color w:val="1F4E79"/>
          <w:spacing w:val="-5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host</w:t>
      </w:r>
      <w:r>
        <w:rPr>
          <w:color w:val="1F4E79"/>
          <w:spacing w:val="-5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the</w:t>
      </w:r>
      <w:r>
        <w:rPr>
          <w:color w:val="1F4E79"/>
          <w:spacing w:val="-5"/>
          <w:sz w:val="24"/>
          <w:szCs w:val="24"/>
        </w:rPr>
        <w:t xml:space="preserve"> European </w:t>
      </w:r>
      <w:r>
        <w:rPr>
          <w:color w:val="1F4E79"/>
          <w:spacing w:val="-3"/>
          <w:sz w:val="24"/>
          <w:szCs w:val="24"/>
        </w:rPr>
        <w:t>Championships</w:t>
      </w:r>
      <w:r>
        <w:rPr>
          <w:color w:val="1F4E79"/>
          <w:spacing w:val="-5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by</w:t>
      </w:r>
      <w:r>
        <w:rPr>
          <w:color w:val="1F4E79"/>
          <w:spacing w:val="-5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the</w:t>
      </w:r>
      <w:r>
        <w:rPr>
          <w:color w:val="1F4E79"/>
          <w:spacing w:val="-5"/>
          <w:sz w:val="24"/>
          <w:szCs w:val="24"/>
        </w:rPr>
        <w:t xml:space="preserve"> EFC/CEE Congress.</w:t>
      </w:r>
    </w:p>
    <w:p>
      <w:pPr>
        <w:pStyle w:val="Tlotextu"/>
        <w:spacing w:before="4" w:after="0"/>
        <w:jc w:val="both"/>
        <w:rPr>
          <w:color w:val="1F4E79"/>
          <w:sz w:val="24"/>
          <w:szCs w:val="24"/>
        </w:rPr>
      </w:pPr>
      <w:r>
        <w:rPr>
          <w:color w:val="1F4E79"/>
          <w:sz w:val="24"/>
          <w:szCs w:val="24"/>
        </w:rPr>
      </w:r>
    </w:p>
    <w:p>
      <w:pPr>
        <w:pStyle w:val="Tlotextu"/>
        <w:spacing w:lineRule="auto" w:line="216" w:before="1" w:after="0"/>
        <w:ind w:right="317" w:hanging="0"/>
        <w:jc w:val="both"/>
        <w:rPr/>
      </w:pPr>
      <w:r>
        <w:rPr>
          <w:color w:val="1F4E79"/>
          <w:spacing w:val="-3"/>
          <w:sz w:val="24"/>
          <w:szCs w:val="24"/>
        </w:rPr>
        <w:t>Although</w:t>
      </w:r>
      <w:r>
        <w:rPr>
          <w:color w:val="1F4E79"/>
          <w:spacing w:val="-19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legally</w:t>
      </w:r>
      <w:r>
        <w:rPr>
          <w:color w:val="1F4E79"/>
          <w:spacing w:val="-19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non-binding,</w:t>
      </w:r>
      <w:r>
        <w:rPr>
          <w:color w:val="1F4E79"/>
          <w:spacing w:val="-19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by</w:t>
      </w:r>
      <w:r>
        <w:rPr>
          <w:color w:val="1F4E79"/>
          <w:spacing w:val="-19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submitting</w:t>
      </w:r>
      <w:r>
        <w:rPr>
          <w:color w:val="1F4E79"/>
          <w:spacing w:val="-19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this</w:t>
      </w:r>
      <w:r>
        <w:rPr>
          <w:color w:val="1F4E79"/>
          <w:spacing w:val="-19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Questionnaire,</w:t>
      </w:r>
      <w:r>
        <w:rPr>
          <w:color w:val="1F4E79"/>
          <w:spacing w:val="-19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the</w:t>
      </w:r>
      <w:r>
        <w:rPr>
          <w:color w:val="1F4E79"/>
          <w:spacing w:val="-19"/>
          <w:sz w:val="24"/>
          <w:szCs w:val="24"/>
        </w:rPr>
        <w:t xml:space="preserve"> </w:t>
      </w:r>
      <w:r>
        <w:rPr>
          <w:color w:val="1F4E79"/>
          <w:spacing w:val="-2"/>
          <w:sz w:val="24"/>
          <w:szCs w:val="24"/>
        </w:rPr>
        <w:t>Applicant</w:t>
      </w:r>
      <w:r>
        <w:rPr>
          <w:color w:val="1F4E79"/>
          <w:spacing w:val="-19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hereby</w:t>
      </w:r>
      <w:r>
        <w:rPr>
          <w:color w:val="1F4E79"/>
          <w:spacing w:val="-19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certifies</w:t>
      </w:r>
      <w:r>
        <w:rPr>
          <w:color w:val="1F4E79"/>
          <w:spacing w:val="-19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that</w:t>
      </w:r>
      <w:r>
        <w:rPr>
          <w:color w:val="1F4E79"/>
          <w:spacing w:val="-19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this</w:t>
      </w:r>
      <w:r>
        <w:rPr>
          <w:color w:val="1F4E79"/>
          <w:spacing w:val="-19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Questionnaire</w:t>
      </w:r>
      <w:r>
        <w:rPr>
          <w:color w:val="1F4E79"/>
          <w:spacing w:val="-19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has</w:t>
      </w:r>
      <w:r>
        <w:rPr>
          <w:color w:val="1F4E79"/>
          <w:spacing w:val="-19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been</w:t>
      </w:r>
      <w:r>
        <w:rPr>
          <w:color w:val="1F4E79"/>
          <w:spacing w:val="-19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 xml:space="preserve">completed </w:t>
      </w:r>
      <w:r>
        <w:rPr>
          <w:color w:val="1F4E79"/>
          <w:spacing w:val="-4"/>
          <w:sz w:val="24"/>
          <w:szCs w:val="24"/>
        </w:rPr>
        <w:t>truly,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accurately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and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to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the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best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of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its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knowledge.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The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pacing w:val="-2"/>
          <w:sz w:val="24"/>
          <w:szCs w:val="24"/>
        </w:rPr>
        <w:t>Applicant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agrees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to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follow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the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guidelines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of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the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pacing w:val="-4"/>
          <w:sz w:val="24"/>
          <w:szCs w:val="24"/>
        </w:rPr>
        <w:t xml:space="preserve">EFC/CEE </w:t>
      </w:r>
      <w:r>
        <w:rPr>
          <w:color w:val="1F4E79"/>
          <w:spacing w:val="-3"/>
          <w:sz w:val="24"/>
          <w:szCs w:val="24"/>
        </w:rPr>
        <w:t>contained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in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this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 xml:space="preserve">Questionnaire </w:t>
      </w:r>
      <w:r>
        <w:rPr>
          <w:color w:val="1F4E79"/>
          <w:sz w:val="24"/>
          <w:szCs w:val="24"/>
        </w:rPr>
        <w:t xml:space="preserve">and to co-operate with the </w:t>
      </w:r>
      <w:r>
        <w:rPr>
          <w:color w:val="1F4E79"/>
          <w:spacing w:val="-4"/>
          <w:sz w:val="24"/>
          <w:szCs w:val="24"/>
        </w:rPr>
        <w:t xml:space="preserve">EFC/CEE </w:t>
      </w:r>
      <w:r>
        <w:rPr>
          <w:color w:val="1F4E79"/>
          <w:sz w:val="24"/>
          <w:szCs w:val="24"/>
        </w:rPr>
        <w:t>in the</w:t>
      </w:r>
      <w:r>
        <w:rPr>
          <w:color w:val="1F4E79"/>
          <w:spacing w:val="-30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 xml:space="preserve">bid </w:t>
      </w:r>
      <w:r>
        <w:rPr>
          <w:color w:val="1F4E79"/>
          <w:sz w:val="24"/>
          <w:szCs w:val="24"/>
        </w:rPr>
        <w:t>process.</w:t>
      </w:r>
    </w:p>
    <w:p>
      <w:pPr>
        <w:pStyle w:val="Tlotextu"/>
        <w:spacing w:before="4" w:after="0"/>
        <w:jc w:val="both"/>
        <w:rPr>
          <w:color w:val="1F4E79"/>
          <w:sz w:val="24"/>
          <w:szCs w:val="24"/>
        </w:rPr>
      </w:pPr>
      <w:r>
        <w:rPr>
          <w:color w:val="1F4E79"/>
          <w:sz w:val="24"/>
          <w:szCs w:val="24"/>
        </w:rPr>
      </w:r>
    </w:p>
    <w:p>
      <w:pPr>
        <w:pStyle w:val="Tlotextu"/>
        <w:spacing w:lineRule="auto" w:line="216"/>
        <w:ind w:right="134" w:hanging="0"/>
        <w:jc w:val="both"/>
        <w:rPr>
          <w:color w:val="1F4E79"/>
          <w:sz w:val="24"/>
          <w:szCs w:val="24"/>
        </w:rPr>
      </w:pPr>
      <w:r>
        <w:rPr>
          <w:color w:val="1F4E79"/>
          <w:sz w:val="24"/>
          <w:szCs w:val="24"/>
        </w:rPr>
        <w:t>By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submitting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this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Questionnaire,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the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pacing w:val="-2"/>
          <w:sz w:val="24"/>
          <w:szCs w:val="24"/>
        </w:rPr>
        <w:t>Applicant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agrees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to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the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pacing w:val="-4"/>
          <w:sz w:val="24"/>
          <w:szCs w:val="24"/>
        </w:rPr>
        <w:t>EFC/CEE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being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able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to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publicly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communicate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that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they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are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participating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in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a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 xml:space="preserve">bid </w:t>
      </w:r>
      <w:r>
        <w:rPr>
          <w:color w:val="1F4E79"/>
          <w:sz w:val="24"/>
          <w:szCs w:val="24"/>
        </w:rPr>
        <w:t>process to stage the</w:t>
      </w:r>
      <w:r>
        <w:rPr>
          <w:color w:val="1F4E79"/>
          <w:spacing w:val="-15"/>
          <w:sz w:val="24"/>
          <w:szCs w:val="24"/>
        </w:rPr>
        <w:t xml:space="preserve"> European </w:t>
      </w:r>
      <w:r>
        <w:rPr>
          <w:color w:val="1F4E79"/>
          <w:spacing w:val="-3"/>
          <w:sz w:val="24"/>
          <w:szCs w:val="24"/>
        </w:rPr>
        <w:t>Championships.</w:t>
      </w:r>
    </w:p>
    <w:p>
      <w:pPr>
        <w:pStyle w:val="Tlotextu"/>
        <w:spacing w:before="2" w:after="0"/>
        <w:jc w:val="both"/>
        <w:rPr>
          <w:color w:val="1F4E79"/>
          <w:sz w:val="24"/>
          <w:szCs w:val="24"/>
        </w:rPr>
      </w:pPr>
      <w:r>
        <w:rPr>
          <w:color w:val="1F4E79"/>
          <w:sz w:val="24"/>
          <w:szCs w:val="24"/>
        </w:rPr>
      </w:r>
    </w:p>
    <w:p>
      <w:pPr>
        <w:pStyle w:val="Tlotextu"/>
        <w:jc w:val="both"/>
        <w:rPr>
          <w:color w:val="1F4E79"/>
          <w:sz w:val="24"/>
          <w:szCs w:val="24"/>
        </w:rPr>
      </w:pPr>
      <w:r>
        <w:rPr>
          <w:color w:val="1F4E79"/>
          <w:sz w:val="24"/>
          <w:szCs w:val="24"/>
        </w:rPr>
        <w:t>The Applicant is responsible for meeting its own costs in respect of its participation in the bid process.</w:t>
      </w:r>
    </w:p>
    <w:p>
      <w:pPr>
        <w:pStyle w:val="Tlotextu"/>
        <w:jc w:val="both"/>
        <w:rPr>
          <w:color w:val="1F4E79"/>
          <w:sz w:val="24"/>
          <w:szCs w:val="24"/>
          <w:u w:val="single"/>
        </w:rPr>
      </w:pPr>
      <w:r>
        <w:rPr>
          <w:color w:val="1F4E79"/>
          <w:sz w:val="24"/>
          <w:szCs w:val="24"/>
          <w:u w:val="single"/>
        </w:rPr>
      </w:r>
    </w:p>
    <w:p>
      <w:pPr>
        <w:pStyle w:val="Tlotextu"/>
        <w:jc w:val="both"/>
        <w:rPr>
          <w:color w:val="1F4E79"/>
          <w:sz w:val="24"/>
          <w:szCs w:val="24"/>
          <w:u w:val="single"/>
        </w:rPr>
      </w:pPr>
      <w:r>
        <w:rPr>
          <w:color w:val="1F4E79"/>
          <w:sz w:val="24"/>
          <w:szCs w:val="24"/>
          <w:u w:val="single"/>
        </w:rPr>
        <w:t>Submissions</w:t>
      </w:r>
    </w:p>
    <w:p>
      <w:pPr>
        <w:pStyle w:val="Tlotextu"/>
        <w:spacing w:lineRule="auto" w:line="204"/>
        <w:ind w:right="813" w:hanging="0"/>
        <w:jc w:val="both"/>
        <w:rPr>
          <w:color w:val="1F4E79"/>
          <w:spacing w:val="-4"/>
          <w:sz w:val="24"/>
          <w:szCs w:val="24"/>
        </w:rPr>
      </w:pPr>
      <w:r>
        <w:rPr>
          <w:color w:val="1F4E79"/>
          <w:spacing w:val="-4"/>
          <w:sz w:val="24"/>
          <w:szCs w:val="24"/>
        </w:rPr>
        <w:t xml:space="preserve">Completed Questionnaires </w:t>
      </w:r>
      <w:r>
        <w:rPr>
          <w:color w:val="1F4E79"/>
          <w:spacing w:val="-3"/>
          <w:sz w:val="24"/>
          <w:szCs w:val="24"/>
        </w:rPr>
        <w:t xml:space="preserve">must </w:t>
      </w:r>
      <w:r>
        <w:rPr>
          <w:color w:val="1F4E79"/>
          <w:sz w:val="24"/>
          <w:szCs w:val="24"/>
        </w:rPr>
        <w:t xml:space="preserve">be </w:t>
      </w:r>
      <w:r>
        <w:rPr>
          <w:color w:val="1F4E79"/>
          <w:spacing w:val="-4"/>
          <w:sz w:val="24"/>
          <w:szCs w:val="24"/>
        </w:rPr>
        <w:t xml:space="preserve">received </w:t>
      </w:r>
      <w:r>
        <w:rPr>
          <w:color w:val="1F4E79"/>
          <w:sz w:val="24"/>
          <w:szCs w:val="24"/>
        </w:rPr>
        <w:t xml:space="preserve">by </w:t>
      </w:r>
      <w:r>
        <w:rPr>
          <w:color w:val="1F4E79"/>
          <w:spacing w:val="-3"/>
          <w:sz w:val="24"/>
          <w:szCs w:val="24"/>
        </w:rPr>
        <w:t xml:space="preserve">the EFC/CEE </w:t>
      </w:r>
      <w:r>
        <w:rPr>
          <w:color w:val="1F4E79"/>
          <w:sz w:val="24"/>
          <w:szCs w:val="24"/>
        </w:rPr>
        <w:t>by xx-xxx-xxxx</w:t>
      </w:r>
    </w:p>
    <w:p>
      <w:pPr>
        <w:pStyle w:val="Tlotextu"/>
        <w:spacing w:lineRule="auto" w:line="204"/>
        <w:ind w:right="813" w:hanging="0"/>
        <w:jc w:val="both"/>
        <w:rPr>
          <w:color w:val="1F4E79"/>
          <w:spacing w:val="-4"/>
          <w:sz w:val="24"/>
          <w:szCs w:val="24"/>
        </w:rPr>
      </w:pPr>
      <w:r>
        <w:rPr>
          <w:color w:val="1F4E79"/>
          <w:spacing w:val="-4"/>
          <w:sz w:val="24"/>
          <w:szCs w:val="24"/>
        </w:rPr>
      </w:r>
    </w:p>
    <w:p>
      <w:pPr>
        <w:pStyle w:val="Tlotextu"/>
        <w:spacing w:lineRule="auto" w:line="204"/>
        <w:ind w:right="813" w:hanging="0"/>
        <w:jc w:val="both"/>
        <w:rPr>
          <w:color w:val="1F4E79"/>
          <w:spacing w:val="-4"/>
          <w:sz w:val="24"/>
          <w:szCs w:val="24"/>
        </w:rPr>
      </w:pPr>
      <w:r>
        <w:rPr>
          <w:color w:val="1F4E79"/>
          <w:spacing w:val="-4"/>
          <w:sz w:val="24"/>
          <w:szCs w:val="24"/>
        </w:rPr>
      </w:r>
    </w:p>
    <w:p>
      <w:pPr>
        <w:pStyle w:val="Tlotextu"/>
        <w:spacing w:lineRule="auto" w:line="204"/>
        <w:ind w:right="813" w:hanging="0"/>
        <w:jc w:val="both"/>
        <w:rPr>
          <w:color w:val="1F4E79"/>
          <w:sz w:val="24"/>
          <w:szCs w:val="24"/>
          <w:u w:val="single"/>
        </w:rPr>
      </w:pPr>
      <w:r>
        <w:rPr>
          <w:color w:val="1F4E79"/>
          <w:spacing w:val="-4"/>
          <w:sz w:val="24"/>
          <w:szCs w:val="24"/>
          <w:u w:val="single"/>
        </w:rPr>
        <w:t>Questions and further information</w:t>
      </w:r>
    </w:p>
    <w:p>
      <w:pPr>
        <w:pStyle w:val="Tlotextu"/>
        <w:spacing w:lineRule="auto" w:line="204"/>
        <w:ind w:right="813" w:hanging="0"/>
        <w:jc w:val="both"/>
        <w:rPr/>
      </w:pPr>
      <w:r>
        <w:rPr>
          <w:color w:val="1F4E79"/>
          <w:sz w:val="24"/>
          <w:szCs w:val="24"/>
        </w:rPr>
        <w:t>If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you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have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any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pacing w:val="-4"/>
          <w:sz w:val="24"/>
          <w:szCs w:val="24"/>
        </w:rPr>
        <w:t>urgent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pacing w:val="-4"/>
          <w:sz w:val="24"/>
          <w:szCs w:val="24"/>
        </w:rPr>
        <w:t>queries,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pacing w:val="-4"/>
          <w:sz w:val="24"/>
          <w:szCs w:val="24"/>
        </w:rPr>
        <w:t>please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pacing w:val="-4"/>
          <w:sz w:val="24"/>
          <w:szCs w:val="24"/>
        </w:rPr>
        <w:t>address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them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to</w:t>
      </w:r>
      <w:r>
        <w:rPr>
          <w:color w:val="1F4E79"/>
          <w:spacing w:val="-18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EFC General Secretariat.</w:t>
      </w:r>
    </w:p>
    <w:p>
      <w:pPr>
        <w:pStyle w:val="Normal"/>
        <w:jc w:val="both"/>
        <w:rPr>
          <w:rFonts w:cs="Calibri"/>
          <w:color w:val="1F4E79"/>
          <w:sz w:val="24"/>
          <w:szCs w:val="24"/>
          <w:lang w:val="en-US"/>
        </w:rPr>
      </w:pPr>
      <w:r>
        <w:rPr>
          <w:rFonts w:cs="Calibri"/>
          <w:color w:val="1F4E79"/>
          <w:sz w:val="24"/>
          <w:szCs w:val="24"/>
          <w:lang w:val="en-US"/>
        </w:rPr>
        <w:t xml:space="preserve">Via email to </w:t>
      </w:r>
      <w:hyperlink r:id="rId4">
        <w:r>
          <w:rPr>
            <w:rStyle w:val="Internetovodkaz"/>
            <w:rFonts w:cs="Calibri"/>
            <w:color w:val="0070C0"/>
            <w:sz w:val="24"/>
            <w:szCs w:val="24"/>
            <w:lang w:val="en-GB"/>
          </w:rPr>
          <w:t>js@fencing-efc.eu</w:t>
        </w:r>
      </w:hyperlink>
      <w:r>
        <w:rPr>
          <w:rStyle w:val="Internetovodkaz"/>
          <w:rFonts w:cs="Calibri"/>
          <w:color w:val="0070C0"/>
          <w:sz w:val="24"/>
          <w:szCs w:val="24"/>
          <w:lang w:val="en-US"/>
        </w:rPr>
        <w:t>.</w:t>
      </w:r>
    </w:p>
    <w:p>
      <w:pPr>
        <w:pStyle w:val="Normal"/>
        <w:jc w:val="both"/>
        <w:rPr>
          <w:rFonts w:cs="Calibri"/>
          <w:color w:val="1F4E79"/>
          <w:sz w:val="24"/>
          <w:szCs w:val="24"/>
          <w:u w:val="single"/>
          <w:lang w:val="en-US"/>
        </w:rPr>
      </w:pPr>
      <w:r>
        <w:rPr>
          <w:rFonts w:cs="Calibri"/>
          <w:color w:val="1F4E79"/>
          <w:sz w:val="24"/>
          <w:szCs w:val="24"/>
          <w:u w:val="single"/>
          <w:lang w:val="en-US"/>
        </w:rPr>
      </w:r>
    </w:p>
    <w:p>
      <w:pPr>
        <w:pStyle w:val="Normal"/>
        <w:jc w:val="both"/>
        <w:rPr>
          <w:rFonts w:cs="Calibri"/>
          <w:color w:val="1F4E79"/>
          <w:sz w:val="24"/>
          <w:szCs w:val="24"/>
          <w:u w:val="single"/>
          <w:lang w:val="en-US"/>
        </w:rPr>
      </w:pPr>
      <w:r>
        <w:rPr>
          <w:rFonts w:cs="Calibri"/>
          <w:color w:val="1F4E79"/>
          <w:sz w:val="24"/>
          <w:szCs w:val="24"/>
          <w:u w:val="single"/>
          <w:lang w:val="en-US"/>
        </w:rPr>
        <w:t>Additional Information &amp; Attachments</w:t>
      </w:r>
    </w:p>
    <w:p>
      <w:pPr>
        <w:pStyle w:val="Tlotextu"/>
        <w:spacing w:before="1" w:after="0"/>
        <w:jc w:val="both"/>
        <w:rPr/>
      </w:pPr>
      <w:r>
        <w:rPr>
          <w:color w:val="1F4E79"/>
          <w:sz w:val="24"/>
          <w:szCs w:val="24"/>
        </w:rPr>
        <w:t>If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further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space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is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required,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pacing w:val="-2"/>
          <w:sz w:val="24"/>
          <w:szCs w:val="24"/>
        </w:rPr>
        <w:t>please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use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the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additional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information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section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at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the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back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of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this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document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or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attach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accompanying</w:t>
      </w:r>
      <w:r>
        <w:rPr>
          <w:color w:val="1F4E79"/>
          <w:spacing w:val="-16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documents.</w:t>
      </w:r>
    </w:p>
    <w:p>
      <w:pPr>
        <w:pStyle w:val="Tlotextu"/>
        <w:jc w:val="both"/>
        <w:rPr>
          <w:color w:val="1F4E79"/>
          <w:sz w:val="24"/>
          <w:szCs w:val="24"/>
        </w:rPr>
      </w:pPr>
      <w:r>
        <w:rPr>
          <w:color w:val="1F4E79"/>
          <w:sz w:val="24"/>
          <w:szCs w:val="24"/>
        </w:rPr>
      </w:r>
    </w:p>
    <w:p>
      <w:pPr>
        <w:pStyle w:val="Tlotextu"/>
        <w:spacing w:lineRule="auto" w:line="216"/>
        <w:ind w:right="93" w:hanging="0"/>
        <w:jc w:val="both"/>
        <w:rPr/>
      </w:pPr>
      <w:r>
        <w:rPr>
          <w:color w:val="1F4E79"/>
          <w:sz w:val="24"/>
          <w:szCs w:val="24"/>
        </w:rPr>
        <w:t>All</w:t>
      </w:r>
      <w:r>
        <w:rPr>
          <w:color w:val="1F4E79"/>
          <w:spacing w:val="-22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attachments</w:t>
      </w:r>
      <w:r>
        <w:rPr>
          <w:color w:val="1F4E79"/>
          <w:spacing w:val="-22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(photographs,</w:t>
      </w:r>
      <w:r>
        <w:rPr>
          <w:color w:val="1F4E79"/>
          <w:spacing w:val="-22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maps</w:t>
      </w:r>
      <w:r>
        <w:rPr>
          <w:color w:val="1F4E79"/>
          <w:spacing w:val="-22"/>
          <w:sz w:val="24"/>
          <w:szCs w:val="24"/>
        </w:rPr>
        <w:t xml:space="preserve"> </w:t>
      </w:r>
      <w:r>
        <w:rPr>
          <w:color w:val="1F4E79"/>
          <w:spacing w:val="-4"/>
          <w:sz w:val="24"/>
          <w:szCs w:val="24"/>
        </w:rPr>
        <w:t>etc.)</w:t>
      </w:r>
      <w:r>
        <w:rPr>
          <w:color w:val="1F4E79"/>
          <w:spacing w:val="-22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should</w:t>
      </w:r>
      <w:r>
        <w:rPr>
          <w:color w:val="1F4E79"/>
          <w:spacing w:val="-22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be</w:t>
      </w:r>
      <w:r>
        <w:rPr>
          <w:color w:val="1F4E79"/>
          <w:spacing w:val="-22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in</w:t>
      </w:r>
      <w:r>
        <w:rPr>
          <w:color w:val="1F4E79"/>
          <w:spacing w:val="-22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colour</w:t>
      </w:r>
      <w:r>
        <w:rPr>
          <w:color w:val="1F4E79"/>
          <w:spacing w:val="-22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and</w:t>
      </w:r>
      <w:r>
        <w:rPr>
          <w:color w:val="1F4E79"/>
          <w:spacing w:val="-22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clearly</w:t>
      </w:r>
      <w:r>
        <w:rPr>
          <w:color w:val="1F4E79"/>
          <w:spacing w:val="-22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annotated.</w:t>
      </w:r>
      <w:r>
        <w:rPr>
          <w:color w:val="1F4E79"/>
          <w:spacing w:val="-22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They</w:t>
      </w:r>
      <w:r>
        <w:rPr>
          <w:color w:val="1F4E79"/>
          <w:spacing w:val="-22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must</w:t>
      </w:r>
      <w:r>
        <w:rPr>
          <w:color w:val="1F4E79"/>
          <w:spacing w:val="-22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be</w:t>
      </w:r>
      <w:r>
        <w:rPr>
          <w:color w:val="1F4E79"/>
          <w:spacing w:val="-22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provided</w:t>
      </w:r>
      <w:r>
        <w:rPr>
          <w:color w:val="1F4E79"/>
          <w:spacing w:val="-22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in</w:t>
      </w:r>
      <w:r>
        <w:rPr>
          <w:color w:val="1F4E79"/>
          <w:spacing w:val="-22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hard</w:t>
      </w:r>
      <w:r>
        <w:rPr>
          <w:color w:val="1F4E79"/>
          <w:spacing w:val="-22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>copy</w:t>
      </w:r>
      <w:r>
        <w:rPr>
          <w:color w:val="1F4E79"/>
          <w:spacing w:val="-22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and,</w:t>
      </w:r>
      <w:r>
        <w:rPr>
          <w:color w:val="1F4E79"/>
          <w:spacing w:val="-22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where</w:t>
      </w:r>
      <w:r>
        <w:rPr>
          <w:color w:val="1F4E79"/>
          <w:spacing w:val="-22"/>
          <w:sz w:val="24"/>
          <w:szCs w:val="24"/>
        </w:rPr>
        <w:t xml:space="preserve"> </w:t>
      </w:r>
      <w:r>
        <w:rPr>
          <w:color w:val="1F4E79"/>
          <w:spacing w:val="-3"/>
          <w:sz w:val="24"/>
          <w:szCs w:val="24"/>
        </w:rPr>
        <w:t xml:space="preserve">possible, </w:t>
      </w:r>
      <w:r>
        <w:rPr>
          <w:color w:val="1F4E79"/>
          <w:sz w:val="24"/>
          <w:szCs w:val="24"/>
        </w:rPr>
        <w:t xml:space="preserve">in </w:t>
      </w:r>
      <w:r>
        <w:rPr>
          <w:color w:val="1F4E79"/>
          <w:spacing w:val="-3"/>
          <w:sz w:val="24"/>
          <w:szCs w:val="24"/>
        </w:rPr>
        <w:t xml:space="preserve">.jpeg </w:t>
      </w:r>
      <w:r>
        <w:rPr>
          <w:color w:val="1F4E79"/>
          <w:sz w:val="24"/>
          <w:szCs w:val="24"/>
        </w:rPr>
        <w:t xml:space="preserve">or .pdf </w:t>
      </w:r>
      <w:r>
        <w:rPr>
          <w:color w:val="1F4E79"/>
          <w:spacing w:val="-3"/>
          <w:sz w:val="24"/>
          <w:szCs w:val="24"/>
        </w:rPr>
        <w:t>electronic</w:t>
      </w:r>
      <w:r>
        <w:rPr>
          <w:color w:val="1F4E79"/>
          <w:spacing w:val="-15"/>
          <w:sz w:val="24"/>
          <w:szCs w:val="24"/>
        </w:rPr>
        <w:t xml:space="preserve"> </w:t>
      </w:r>
      <w:r>
        <w:rPr>
          <w:color w:val="1F4E79"/>
          <w:sz w:val="24"/>
          <w:szCs w:val="24"/>
        </w:rPr>
        <w:t>format.</w:t>
      </w:r>
    </w:p>
    <w:p>
      <w:pPr>
        <w:pStyle w:val="Normal"/>
        <w:jc w:val="both"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</w:r>
    </w:p>
    <w:p>
      <w:pPr>
        <w:pStyle w:val="Akapitzlist"/>
        <w:jc w:val="center"/>
        <w:rPr>
          <w:rFonts w:cs="Calibri"/>
          <w:b/>
          <w:b/>
          <w:color w:val="1F4E79"/>
          <w:sz w:val="24"/>
          <w:szCs w:val="24"/>
          <w:lang w:val="en-GB"/>
        </w:rPr>
      </w:pPr>
      <w:r>
        <w:rPr>
          <w:rFonts w:cs="Calibri"/>
          <w:b/>
          <w:color w:val="1F4E79"/>
          <w:sz w:val="24"/>
          <w:szCs w:val="24"/>
          <w:lang w:val="en-GB"/>
        </w:rPr>
      </w:r>
    </w:p>
    <w:p>
      <w:pPr>
        <w:pStyle w:val="Akapitzlist"/>
        <w:jc w:val="center"/>
        <w:rPr>
          <w:rFonts w:cs="Calibri"/>
          <w:b/>
          <w:b/>
          <w:color w:val="1F4E79"/>
          <w:sz w:val="24"/>
          <w:szCs w:val="24"/>
          <w:lang w:val="en-GB"/>
        </w:rPr>
      </w:pPr>
      <w:r>
        <w:rPr>
          <w:rFonts w:cs="Calibri"/>
          <w:b/>
          <w:color w:val="1F4E79"/>
          <w:sz w:val="24"/>
          <w:szCs w:val="24"/>
          <w:lang w:val="en-GB"/>
        </w:rPr>
      </w:r>
    </w:p>
    <w:p>
      <w:pPr>
        <w:pStyle w:val="Akapitzlist"/>
        <w:jc w:val="center"/>
        <w:rPr>
          <w:rFonts w:cs="Calibri"/>
          <w:b/>
          <w:b/>
          <w:color w:val="1F4E79"/>
          <w:sz w:val="24"/>
          <w:szCs w:val="24"/>
          <w:lang w:val="en-GB"/>
        </w:rPr>
      </w:pPr>
      <w:r>
        <w:rPr>
          <w:rFonts w:cs="Calibri"/>
          <w:b/>
          <w:color w:val="1F4E79"/>
          <w:sz w:val="24"/>
          <w:szCs w:val="24"/>
          <w:lang w:val="en-GB"/>
        </w:rPr>
      </w:r>
    </w:p>
    <w:p>
      <w:pPr>
        <w:pStyle w:val="Akapitzlist"/>
        <w:jc w:val="center"/>
        <w:rPr>
          <w:rFonts w:cs="Calibri"/>
          <w:b/>
          <w:b/>
          <w:color w:val="1F4E79"/>
          <w:sz w:val="24"/>
          <w:szCs w:val="24"/>
          <w:lang w:val="en-GB"/>
        </w:rPr>
      </w:pPr>
      <w:r>
        <w:rPr>
          <w:rFonts w:cs="Calibri"/>
          <w:b/>
          <w:color w:val="1F4E79"/>
          <w:sz w:val="24"/>
          <w:szCs w:val="24"/>
          <w:lang w:val="en-GB"/>
        </w:rPr>
      </w:r>
    </w:p>
    <w:p>
      <w:pPr>
        <w:pStyle w:val="Akapitzlist"/>
        <w:jc w:val="center"/>
        <w:rPr/>
      </w:pPr>
      <w:r>
        <w:rPr>
          <w:rFonts w:cs="Calibri"/>
          <w:b/>
          <w:color w:val="1F4E79"/>
          <w:sz w:val="24"/>
          <w:szCs w:val="24"/>
          <w:lang w:val="en-GB"/>
        </w:rPr>
        <w:t>BID APPLICATION FORM</w:t>
      </w:r>
    </w:p>
    <w:p>
      <w:pPr>
        <w:pStyle w:val="Akapitzlist"/>
        <w:jc w:val="center"/>
        <w:rPr>
          <w:rFonts w:cs="Calibri"/>
          <w:b/>
          <w:b/>
          <w:color w:val="1F4E79"/>
          <w:sz w:val="24"/>
          <w:szCs w:val="24"/>
          <w:lang w:val="en-GB"/>
        </w:rPr>
      </w:pPr>
      <w:r>
        <w:rPr>
          <w:rFonts w:cs="Calibri"/>
          <w:b/>
          <w:color w:val="1F4E79"/>
          <w:sz w:val="24"/>
          <w:szCs w:val="24"/>
          <w:lang w:val="en-GB"/>
        </w:rPr>
      </w:r>
    </w:p>
    <w:p>
      <w:pPr>
        <w:pStyle w:val="Akapitzlist"/>
        <w:jc w:val="both"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  <w:t>For avoidance of doubt, separate documents are to be filled for each competition</w:t>
      </w:r>
    </w:p>
    <w:p>
      <w:pPr>
        <w:pStyle w:val="Akapitzlist"/>
        <w:rPr>
          <w:rFonts w:cs="Calibri"/>
          <w:color w:val="1F4E79"/>
          <w:sz w:val="24"/>
          <w:szCs w:val="24"/>
          <w:highlight w:val="darkGray"/>
          <w:lang w:val="en-GB"/>
        </w:rPr>
      </w:pPr>
      <w:r>
        <w:rPr>
          <w:rFonts w:cs="Calibri"/>
          <w:color w:val="1F4E79"/>
          <w:sz w:val="24"/>
          <w:szCs w:val="24"/>
          <w:highlight w:val="darkGray"/>
          <w:lang w:val="en-GB"/>
        </w:rPr>
      </w:r>
    </w:p>
    <w:p>
      <w:pPr>
        <w:pStyle w:val="Akapitzlist"/>
        <w:rPr>
          <w:lang w:val="en-GB"/>
        </w:rPr>
      </w:pPr>
      <w:r>
        <w:rPr>
          <w:rFonts w:cs="Calibri"/>
          <w:color w:val="1F4E79"/>
          <w:sz w:val="24"/>
          <w:szCs w:val="24"/>
          <w:highlight w:val="darkGray"/>
          <w:lang w:val="en-GB"/>
        </w:rPr>
        <w:t>NATIONAL FEDERATION:</w:t>
      </w:r>
    </w:p>
    <w:tbl>
      <w:tblPr>
        <w:tblW w:w="8578" w:type="dxa"/>
        <w:jc w:val="left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8578"/>
      </w:tblGrid>
      <w:tr>
        <w:trPr>
          <w:trHeight w:val="495" w:hRule="atLeast"/>
        </w:trPr>
        <w:tc>
          <w:tcPr>
            <w:tcW w:w="8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Akapitzlist"/>
              <w:snapToGrid w:val="false"/>
              <w:spacing w:lineRule="auto" w:line="240" w:before="0" w:after="0"/>
              <w:ind w:left="0" w:hanging="0"/>
              <w:contextualSpacing/>
              <w:rPr>
                <w:rFonts w:cs="Calibri"/>
                <w:color w:val="1F4E79"/>
                <w:sz w:val="24"/>
                <w:szCs w:val="24"/>
                <w:lang w:val="en-GB"/>
              </w:rPr>
            </w:pPr>
            <w:r>
              <w:rPr>
                <w:rFonts w:cs="Calibri"/>
                <w:color w:val="1F4E79"/>
                <w:sz w:val="24"/>
                <w:szCs w:val="24"/>
                <w:lang w:val="en-GB"/>
              </w:rPr>
            </w:r>
          </w:p>
        </w:tc>
      </w:tr>
    </w:tbl>
    <w:p>
      <w:pPr>
        <w:pStyle w:val="Normal"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</w:r>
    </w:p>
    <w:p>
      <w:pPr>
        <w:pStyle w:val="Akapitzlist"/>
        <w:numPr>
          <w:ilvl w:val="0"/>
          <w:numId w:val="3"/>
        </w:numPr>
        <w:rPr>
          <w:rFonts w:cs="Calibri"/>
          <w:color w:val="1F4E79"/>
          <w:sz w:val="24"/>
          <w:szCs w:val="24"/>
          <w:highlight w:val="darkGray"/>
          <w:lang w:val="en-GB"/>
        </w:rPr>
      </w:pPr>
      <w:r>
        <w:rPr>
          <w:rFonts w:cs="Calibri"/>
          <w:color w:val="1F4E79"/>
          <w:sz w:val="24"/>
          <w:szCs w:val="24"/>
          <w:highlight w:val="darkGray"/>
          <w:lang w:val="en-GB"/>
        </w:rPr>
        <w:t>COMPETITION ORGANISATION</w:t>
      </w:r>
    </w:p>
    <w:p>
      <w:pPr>
        <w:pStyle w:val="Normal"/>
        <w:spacing w:lineRule="auto" w:line="360" w:before="0" w:after="240"/>
        <w:rPr>
          <w:rFonts w:cs="Calibri"/>
          <w:color w:val="1F4E79"/>
          <w:sz w:val="24"/>
          <w:szCs w:val="24"/>
          <w:u w:val="single"/>
          <w:lang w:val="en-GB"/>
        </w:rPr>
      </w:pPr>
      <w:r>
        <w:rPr>
          <w:rFonts w:cs="Calibri"/>
          <w:color w:val="1F4E79"/>
          <w:sz w:val="24"/>
          <w:szCs w:val="24"/>
          <w:u w:val="single"/>
          <w:lang w:val="en-GB"/>
        </w:rPr>
        <w:t xml:space="preserve">Event </w:t>
      </w:r>
    </w:p>
    <w:p>
      <w:pPr>
        <w:pStyle w:val="Akapitzlist"/>
        <w:spacing w:lineRule="auto" w:line="360" w:before="0" w:after="240"/>
        <w:ind w:left="1080" w:hanging="0"/>
        <w:contextualSpacing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  <w:t>Please select which kind of competition you would like to organise:</w:t>
      </w:r>
    </w:p>
    <w:p>
      <w:pPr>
        <w:pStyle w:val="Akapitzlist"/>
        <w:spacing w:lineRule="auto" w:line="360" w:before="0" w:after="240"/>
        <w:ind w:left="1080" w:hanging="0"/>
        <w:contextualSpacing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</w:r>
    </w:p>
    <w:p>
      <w:pPr>
        <w:pStyle w:val="Akapitzlist"/>
        <w:numPr>
          <w:ilvl w:val="0"/>
          <w:numId w:val="4"/>
        </w:numPr>
        <w:spacing w:lineRule="auto" w:line="360" w:before="0" w:after="240"/>
        <w:contextualSpacing/>
        <w:rPr/>
      </w:pPr>
      <w:r>
        <w:rPr>
          <w:rFonts w:cs="Calibri"/>
          <w:color w:val="1F4E79"/>
          <w:sz w:val="24"/>
          <w:szCs w:val="24"/>
          <w:lang w:val="en-GB"/>
        </w:rPr>
        <w:t xml:space="preserve">Senior European Championships; </w:t>
      </w:r>
    </w:p>
    <w:p>
      <w:pPr>
        <w:pStyle w:val="Akapitzlist"/>
        <w:numPr>
          <w:ilvl w:val="0"/>
          <w:numId w:val="4"/>
        </w:numPr>
        <w:spacing w:lineRule="auto" w:line="360" w:before="0" w:after="240"/>
        <w:contextualSpacing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  <w:t>U23 European Championships;</w:t>
      </w:r>
    </w:p>
    <w:p>
      <w:pPr>
        <w:pStyle w:val="Akapitzlist"/>
        <w:numPr>
          <w:ilvl w:val="0"/>
          <w:numId w:val="4"/>
        </w:numPr>
        <w:spacing w:lineRule="auto" w:line="360" w:before="0" w:after="240"/>
        <w:contextualSpacing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  <w:t>Cadet and Junior European Championships;</w:t>
      </w:r>
    </w:p>
    <w:p>
      <w:pPr>
        <w:pStyle w:val="Akapitzlist"/>
        <w:numPr>
          <w:ilvl w:val="0"/>
          <w:numId w:val="4"/>
        </w:numPr>
        <w:spacing w:lineRule="auto" w:line="360" w:before="0" w:after="240"/>
        <w:contextualSpacing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  <w:t>Zonal Qualification Event;</w:t>
      </w:r>
    </w:p>
    <w:p>
      <w:pPr>
        <w:pStyle w:val="Normal"/>
        <w:spacing w:lineRule="auto" w:line="360" w:before="0" w:after="240"/>
        <w:rPr>
          <w:rFonts w:cs="Calibri"/>
          <w:color w:val="1F4E79"/>
          <w:sz w:val="24"/>
          <w:szCs w:val="24"/>
          <w:u w:val="single"/>
          <w:lang w:val="en-GB"/>
        </w:rPr>
      </w:pPr>
      <w:r>
        <w:rPr>
          <w:rFonts w:cs="Calibri"/>
          <w:color w:val="1F4E79"/>
          <w:sz w:val="24"/>
          <w:szCs w:val="24"/>
          <w:u w:val="single"/>
          <w:lang w:val="en-GB"/>
        </w:rPr>
        <w:t>Name of the competition</w:t>
      </w:r>
    </w:p>
    <w:p>
      <w:pPr>
        <w:pStyle w:val="Normal"/>
        <w:spacing w:lineRule="auto" w:line="360" w:before="0" w:after="240"/>
        <w:rPr>
          <w:rFonts w:cs="Calibri"/>
          <w:color w:val="1F4E79"/>
          <w:sz w:val="24"/>
          <w:szCs w:val="24"/>
          <w:u w:val="single"/>
          <w:lang w:val="en-GB" w:eastAsia="cs-CZ"/>
        </w:rPr>
      </w:pPr>
      <w:r>
        <w:rPr>
          <w:rFonts w:cs="Calibri"/>
          <w:color w:val="1F4E79"/>
          <w:sz w:val="24"/>
          <w:szCs w:val="24"/>
          <w:u w:val="single"/>
          <w:lang w:val="en-GB" w:eastAsia="cs-CZ"/>
        </w:rPr>
      </w:r>
      <w:r>
        <mc:AlternateContent>
          <mc:Choice Requires="wps">
            <w:drawing>
              <wp:anchor behindDoc="1" distT="45720" distB="45720" distL="114935" distR="114935" simplePos="0" locked="0" layoutInCell="1" allowOverlap="1" relativeHeight="10">
                <wp:simplePos x="0" y="0"/>
                <wp:positionH relativeFrom="margin">
                  <wp:posOffset>-5715</wp:posOffset>
                </wp:positionH>
                <wp:positionV relativeFrom="paragraph">
                  <wp:posOffset>6350</wp:posOffset>
                </wp:positionV>
                <wp:extent cx="5760085" cy="265430"/>
                <wp:effectExtent l="0" t="0" r="0" b="0"/>
                <wp:wrapNone/>
                <wp:docPr id="2" name="Rámec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85" cy="2654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64" w:before="0" w:after="12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53.55pt;height:20.9pt;mso-wrap-distance-left:9.05pt;mso-wrap-distance-right:9.05pt;mso-wrap-distance-top:3.6pt;mso-wrap-distance-bottom:3.6pt;margin-top:0.5pt;mso-position-vertical-relative:text;margin-left:-0.45pt;mso-position-horizontal-relative:margin"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64" w:before="0" w:after="12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360" w:before="0" w:after="240"/>
        <w:rPr>
          <w:rFonts w:cs="Calibri"/>
          <w:color w:val="1F4E79"/>
          <w:sz w:val="24"/>
          <w:szCs w:val="24"/>
          <w:u w:val="single"/>
          <w:lang w:val="en-GB"/>
        </w:rPr>
      </w:pPr>
      <w:r>
        <w:rPr>
          <w:rFonts w:cs="Calibri"/>
          <w:color w:val="1F4E79"/>
          <w:sz w:val="24"/>
          <w:szCs w:val="24"/>
          <w:u w:val="single"/>
          <w:lang w:val="en-GB"/>
        </w:rPr>
      </w:r>
    </w:p>
    <w:p>
      <w:pPr>
        <w:pStyle w:val="Tlotextu"/>
        <w:spacing w:before="92" w:after="0"/>
        <w:rPr>
          <w:color w:val="1F4E79"/>
          <w:sz w:val="24"/>
          <w:szCs w:val="24"/>
          <w:u w:val="single"/>
        </w:rPr>
      </w:pPr>
      <w:r>
        <w:rPr>
          <w:color w:val="1F4E79"/>
          <w:sz w:val="24"/>
          <w:szCs w:val="24"/>
          <w:u w:val="single"/>
        </w:rPr>
        <w:t>Please select which event you would like to applies to organise:</w:t>
      </w:r>
    </w:p>
    <w:p>
      <w:pPr>
        <w:pStyle w:val="Normal"/>
        <w:spacing w:lineRule="auto" w:line="360" w:before="0" w:after="240"/>
        <w:rPr>
          <w:rFonts w:cs="Calibri"/>
          <w:color w:val="1F4E79"/>
          <w:sz w:val="24"/>
          <w:szCs w:val="24"/>
          <w:u w:val="single"/>
          <w:lang w:val="en-GB"/>
        </w:rPr>
      </w:pPr>
      <w:r>
        <w:rPr>
          <w:rFonts w:cs="Calibri"/>
          <w:color w:val="1F4E79"/>
          <w:sz w:val="24"/>
          <w:szCs w:val="24"/>
          <w:u w:val="single"/>
          <w:lang w:val="en-GB"/>
        </w:rPr>
      </w:r>
    </w:p>
    <w:tbl>
      <w:tblPr>
        <w:tblW w:w="9072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360" w:before="0" w:after="240"/>
              <w:rPr>
                <w:rFonts w:cs="Calibri"/>
                <w:color w:val="1F4E79"/>
                <w:sz w:val="24"/>
                <w:szCs w:val="24"/>
                <w:lang w:val="en-GB"/>
              </w:rPr>
            </w:pPr>
            <w:r>
              <w:rPr>
                <w:rFonts w:cs="Calibri"/>
                <w:color w:val="1F4E79"/>
                <w:sz w:val="24"/>
                <w:szCs w:val="24"/>
                <w:lang w:val="en-GB"/>
              </w:rPr>
            </w:r>
          </w:p>
        </w:tc>
      </w:tr>
    </w:tbl>
    <w:p>
      <w:pPr>
        <w:pStyle w:val="Normal"/>
        <w:spacing w:lineRule="auto" w:line="360" w:before="0" w:after="240"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</w:r>
    </w:p>
    <w:p>
      <w:pPr>
        <w:pStyle w:val="Normal"/>
        <w:spacing w:lineRule="auto" w:line="360" w:before="0" w:after="240"/>
        <w:rPr>
          <w:rFonts w:cs="Calibri"/>
          <w:color w:val="002060"/>
          <w:sz w:val="24"/>
          <w:szCs w:val="24"/>
          <w:highlight w:val="darkGray"/>
          <w:lang w:val="en-GB"/>
        </w:rPr>
      </w:pPr>
      <w:r>
        <w:rPr>
          <w:rFonts w:cs="Calibri"/>
          <w:color w:val="002060"/>
          <w:sz w:val="24"/>
          <w:szCs w:val="24"/>
          <w:lang w:val="en-GB"/>
        </w:rPr>
        <w:t>P</w:t>
      </w:r>
      <w:r>
        <w:rPr>
          <w:rFonts w:cs="Calibri"/>
          <w:color w:val="002060"/>
          <w:sz w:val="24"/>
          <w:szCs w:val="24"/>
          <w:lang w:val="en-GB"/>
        </w:rPr>
        <w:t>roposed Date and preference for one individual competition to apply in Programme of competitions</w:t>
      </w:r>
      <w:r>
        <mc:AlternateContent>
          <mc:Choice Requires="wps">
            <w:drawing>
              <wp:anchor behindDoc="0" distT="45720" distB="45720" distL="114935" distR="114935" simplePos="0" locked="0" layoutInCell="1" allowOverlap="1" relativeHeight="9">
                <wp:simplePos x="0" y="0"/>
                <wp:positionH relativeFrom="margin">
                  <wp:posOffset>-48895</wp:posOffset>
                </wp:positionH>
                <wp:positionV relativeFrom="paragraph">
                  <wp:posOffset>878205</wp:posOffset>
                </wp:positionV>
                <wp:extent cx="5752465" cy="265430"/>
                <wp:effectExtent l="0" t="0" r="0" b="0"/>
                <wp:wrapSquare wrapText="bothSides"/>
                <wp:docPr id="3" name="Ráme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2465" cy="2654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64" w:before="0" w:after="12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52.95pt;height:20.9pt;mso-wrap-distance-left:9.05pt;mso-wrap-distance-right:9.05pt;mso-wrap-distance-top:3.6pt;mso-wrap-distance-bottom:3.6pt;margin-top:69.15pt;mso-position-vertical-relative:text;margin-left:-3.85pt;mso-position-horizontal-relative:margin"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64" w:before="0" w:after="12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cs="Calibri"/>
          <w:color w:val="1F4E79"/>
          <w:sz w:val="24"/>
          <w:szCs w:val="24"/>
          <w:highlight w:val="darkGray"/>
          <w:u w:val="single"/>
          <w:lang w:val="en-GB"/>
        </w:rPr>
      </w:pPr>
      <w:r>
        <w:rPr>
          <w:rFonts w:cs="Calibri"/>
          <w:color w:val="1F4E79"/>
          <w:sz w:val="24"/>
          <w:szCs w:val="24"/>
          <w:highlight w:val="darkGray"/>
          <w:u w:val="single"/>
          <w:lang w:val="en-GB"/>
        </w:rPr>
      </w:r>
    </w:p>
    <w:p>
      <w:pPr>
        <w:pStyle w:val="Normal"/>
        <w:spacing w:lineRule="auto" w:line="360"/>
        <w:rPr>
          <w:rFonts w:cs="Calibri"/>
          <w:color w:val="1F4E79"/>
          <w:sz w:val="24"/>
          <w:szCs w:val="24"/>
          <w:u w:val="single"/>
          <w:lang w:val="en-GB"/>
        </w:rPr>
      </w:pPr>
      <w:r>
        <w:rPr>
          <w:rFonts w:cs="Calibri"/>
          <w:color w:val="1F4E79"/>
          <w:sz w:val="24"/>
          <w:szCs w:val="24"/>
          <w:u w:val="single"/>
          <w:lang w:val="en-GB"/>
        </w:rPr>
      </w:r>
    </w:p>
    <w:p>
      <w:pPr>
        <w:pStyle w:val="Normal"/>
        <w:spacing w:lineRule="auto" w:line="360"/>
        <w:rPr>
          <w:rFonts w:cs="Calibri"/>
          <w:color w:val="1F4E79"/>
          <w:sz w:val="24"/>
          <w:szCs w:val="24"/>
          <w:highlight w:val="darkGray"/>
          <w:lang w:val="en-GB"/>
        </w:rPr>
      </w:pPr>
      <w:r>
        <w:rPr>
          <w:rFonts w:cs="Calibri"/>
          <w:color w:val="1F4E79"/>
          <w:sz w:val="24"/>
          <w:szCs w:val="24"/>
          <w:u w:val="single"/>
          <w:lang w:val="en-GB"/>
        </w:rPr>
        <w:t>City</w:t>
      </w:r>
    </w:p>
    <w:p>
      <w:pPr>
        <w:pStyle w:val="Normal"/>
        <w:spacing w:lineRule="auto" w:line="360"/>
        <w:rPr/>
      </w:pPr>
      <w:r>
        <w:rPr/>
        <w:t>Please provide information about the city which will host the event:</w:t>
      </w:r>
    </w:p>
    <w:tbl>
      <w:tblPr>
        <w:tblW w:w="9072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360" w:before="0" w:after="240"/>
              <w:rPr>
                <w:rFonts w:cs="Calibri"/>
                <w:color w:val="1F4E79"/>
                <w:sz w:val="24"/>
                <w:szCs w:val="24"/>
                <w:lang w:val="en-GB"/>
              </w:rPr>
            </w:pPr>
            <w:r>
              <w:rPr>
                <w:rFonts w:cs="Calibri"/>
                <w:color w:val="1F4E79"/>
                <w:sz w:val="24"/>
                <w:szCs w:val="24"/>
                <w:lang w:val="en-GB"/>
              </w:rPr>
            </w:r>
          </w:p>
        </w:tc>
      </w:tr>
    </w:tbl>
    <w:p>
      <w:pPr>
        <w:pStyle w:val="Normal"/>
        <w:spacing w:lineRule="auto" w:line="360"/>
        <w:rPr>
          <w:rFonts w:cs="Calibri"/>
          <w:color w:val="1F4E79"/>
          <w:sz w:val="24"/>
          <w:szCs w:val="24"/>
          <w:u w:val="single"/>
          <w:lang w:val="en-GB"/>
        </w:rPr>
      </w:pPr>
      <w:r>
        <w:rPr>
          <w:rFonts w:cs="Calibri"/>
          <w:color w:val="1F4E79"/>
          <w:sz w:val="24"/>
          <w:szCs w:val="24"/>
          <w:u w:val="single"/>
          <w:lang w:val="en-GB"/>
        </w:rPr>
      </w:r>
    </w:p>
    <w:p>
      <w:pPr>
        <w:pStyle w:val="Normal"/>
        <w:spacing w:lineRule="auto" w:line="360"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u w:val="single"/>
          <w:lang w:val="en-GB"/>
        </w:rPr>
        <w:t>Venue</w:t>
      </w:r>
    </w:p>
    <w:p>
      <w:pPr>
        <w:pStyle w:val="Normal"/>
        <w:widowControl w:val="false"/>
        <w:tabs>
          <w:tab w:val="left" w:pos="769" w:leader="none"/>
        </w:tabs>
        <w:autoSpaceDE w:val="false"/>
        <w:spacing w:lineRule="auto" w:line="240" w:before="0" w:after="0"/>
        <w:rPr>
          <w:rFonts w:cs="Calibri"/>
          <w:color w:val="1F4E79"/>
          <w:sz w:val="24"/>
          <w:szCs w:val="24"/>
          <w:lang w:val="en-US"/>
        </w:rPr>
      </w:pPr>
      <w:r>
        <w:rPr>
          <w:rFonts w:cs="Calibri"/>
          <w:color w:val="1F4E79"/>
          <w:sz w:val="24"/>
          <w:szCs w:val="24"/>
          <w:lang w:val="en-GB"/>
        </w:rPr>
        <w:t xml:space="preserve">Please provide information and </w:t>
      </w:r>
      <w:r>
        <w:rPr>
          <w:rFonts w:cs="Calibri"/>
          <w:color w:val="1F4E79"/>
          <w:spacing w:val="-4"/>
          <w:sz w:val="24"/>
          <w:szCs w:val="24"/>
          <w:lang w:val="en-US"/>
        </w:rPr>
        <w:t xml:space="preserve">site </w:t>
      </w:r>
      <w:r>
        <w:rPr>
          <w:rFonts w:cs="Calibri"/>
          <w:color w:val="1F4E79"/>
          <w:spacing w:val="-3"/>
          <w:sz w:val="24"/>
          <w:szCs w:val="24"/>
          <w:lang w:val="en-US"/>
        </w:rPr>
        <w:t xml:space="preserve">plan/diagram </w:t>
      </w:r>
      <w:r>
        <w:rPr>
          <w:rFonts w:cs="Calibri"/>
          <w:color w:val="1F4E79"/>
          <w:sz w:val="24"/>
          <w:szCs w:val="24"/>
          <w:lang w:val="en-US"/>
        </w:rPr>
        <w:t xml:space="preserve">to show the </w:t>
      </w:r>
      <w:r>
        <w:rPr>
          <w:rFonts w:cs="Calibri"/>
          <w:color w:val="1F4E79"/>
          <w:spacing w:val="-3"/>
          <w:sz w:val="24"/>
          <w:szCs w:val="24"/>
          <w:lang w:val="en-US"/>
        </w:rPr>
        <w:t>potential layout</w:t>
      </w:r>
      <w:r>
        <w:rPr>
          <w:rFonts w:cs="Calibri"/>
          <w:color w:val="1F4E79"/>
          <w:spacing w:val="-28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z w:val="24"/>
          <w:szCs w:val="24"/>
          <w:lang w:val="en-US"/>
        </w:rPr>
        <w:t>for:</w:t>
      </w:r>
      <w:r>
        <w:rPr>
          <w:rFonts w:cs="Calibri"/>
          <w:color w:val="1F4E79"/>
          <w:sz w:val="24"/>
          <w:szCs w:val="24"/>
          <w:lang w:val="en-GB"/>
        </w:rPr>
        <w:t>about the venue hosting the event:</w:t>
      </w:r>
    </w:p>
    <w:p>
      <w:pPr>
        <w:pStyle w:val="Akapitzlist"/>
        <w:widowControl w:val="false"/>
        <w:numPr>
          <w:ilvl w:val="0"/>
          <w:numId w:val="5"/>
        </w:numPr>
        <w:tabs>
          <w:tab w:val="left" w:pos="1308" w:leader="none"/>
        </w:tabs>
        <w:autoSpaceDE w:val="false"/>
        <w:spacing w:lineRule="auto" w:line="240" w:before="0" w:after="0"/>
        <w:contextualSpacing/>
        <w:rPr>
          <w:rFonts w:cs="Calibri"/>
          <w:color w:val="1F4E79"/>
          <w:sz w:val="24"/>
          <w:szCs w:val="24"/>
        </w:rPr>
      </w:pPr>
      <w:r>
        <w:rPr>
          <w:rFonts w:cs="Calibri"/>
          <w:color w:val="1F4E79"/>
          <w:spacing w:val="-3"/>
          <w:sz w:val="24"/>
          <w:szCs w:val="24"/>
        </w:rPr>
        <w:t>Main</w:t>
      </w:r>
      <w:r>
        <w:rPr>
          <w:rFonts w:cs="Calibri"/>
          <w:color w:val="1F4E79"/>
          <w:spacing w:val="-4"/>
          <w:sz w:val="24"/>
          <w:szCs w:val="24"/>
        </w:rPr>
        <w:t xml:space="preserve"> </w:t>
      </w:r>
      <w:r>
        <w:rPr>
          <w:rFonts w:cs="Calibri"/>
          <w:color w:val="1F4E79"/>
          <w:spacing w:val="-3"/>
          <w:sz w:val="24"/>
          <w:szCs w:val="24"/>
        </w:rPr>
        <w:t>arena;</w:t>
      </w:r>
    </w:p>
    <w:p>
      <w:pPr>
        <w:pStyle w:val="Akapitzlist"/>
        <w:widowControl w:val="false"/>
        <w:numPr>
          <w:ilvl w:val="0"/>
          <w:numId w:val="5"/>
        </w:numPr>
        <w:tabs>
          <w:tab w:val="left" w:pos="1307" w:leader="none"/>
        </w:tabs>
        <w:autoSpaceDE w:val="false"/>
        <w:spacing w:lineRule="auto" w:line="240" w:before="61" w:after="0"/>
        <w:contextualSpacing/>
        <w:rPr>
          <w:rFonts w:cs="Calibri"/>
          <w:color w:val="1F4E79"/>
          <w:sz w:val="24"/>
          <w:szCs w:val="24"/>
        </w:rPr>
      </w:pPr>
      <w:r>
        <w:rPr>
          <w:rFonts w:cs="Calibri"/>
          <w:color w:val="1F4E79"/>
          <w:spacing w:val="-3"/>
          <w:sz w:val="24"/>
          <w:szCs w:val="24"/>
        </w:rPr>
        <w:t>Training/warm-up</w:t>
      </w:r>
      <w:r>
        <w:rPr>
          <w:rFonts w:cs="Calibri"/>
          <w:color w:val="1F4E79"/>
          <w:spacing w:val="-4"/>
          <w:sz w:val="24"/>
          <w:szCs w:val="24"/>
        </w:rPr>
        <w:t xml:space="preserve"> </w:t>
      </w:r>
      <w:r>
        <w:rPr>
          <w:rFonts w:cs="Calibri"/>
          <w:color w:val="1F4E79"/>
          <w:sz w:val="24"/>
          <w:szCs w:val="24"/>
        </w:rPr>
        <w:t>areas;</w:t>
      </w:r>
    </w:p>
    <w:p>
      <w:pPr>
        <w:pStyle w:val="Akapitzlist"/>
        <w:widowControl w:val="false"/>
        <w:numPr>
          <w:ilvl w:val="0"/>
          <w:numId w:val="5"/>
        </w:numPr>
        <w:tabs>
          <w:tab w:val="left" w:pos="1307" w:leader="none"/>
        </w:tabs>
        <w:autoSpaceDE w:val="false"/>
        <w:spacing w:lineRule="auto" w:line="240" w:before="61" w:after="0"/>
        <w:contextualSpacing/>
        <w:rPr>
          <w:rFonts w:cs="Calibri"/>
          <w:color w:val="1F4E79"/>
          <w:sz w:val="24"/>
          <w:szCs w:val="24"/>
        </w:rPr>
      </w:pPr>
      <w:r>
        <w:rPr>
          <w:rFonts w:cs="Calibri"/>
          <w:color w:val="1F4E79"/>
          <w:sz w:val="24"/>
          <w:szCs w:val="24"/>
        </w:rPr>
        <w:t>Box for the delegations;</w:t>
      </w:r>
    </w:p>
    <w:p>
      <w:pPr>
        <w:pStyle w:val="Akapitzlist"/>
        <w:widowControl w:val="false"/>
        <w:numPr>
          <w:ilvl w:val="0"/>
          <w:numId w:val="5"/>
        </w:numPr>
        <w:tabs>
          <w:tab w:val="left" w:pos="1307" w:leader="none"/>
        </w:tabs>
        <w:autoSpaceDE w:val="false"/>
        <w:spacing w:lineRule="auto" w:line="240" w:before="61" w:after="0"/>
        <w:contextualSpacing/>
        <w:rPr>
          <w:rFonts w:cs="Calibri"/>
          <w:color w:val="1F4E79"/>
          <w:sz w:val="24"/>
          <w:szCs w:val="24"/>
        </w:rPr>
      </w:pPr>
      <w:r>
        <w:rPr>
          <w:rFonts w:cs="Calibri"/>
          <w:color w:val="1F4E79"/>
          <w:spacing w:val="-3"/>
          <w:sz w:val="24"/>
          <w:szCs w:val="24"/>
        </w:rPr>
        <w:t xml:space="preserve">Media </w:t>
      </w:r>
      <w:r>
        <w:rPr>
          <w:rFonts w:cs="Calibri"/>
          <w:color w:val="1F4E79"/>
          <w:sz w:val="24"/>
          <w:szCs w:val="24"/>
        </w:rPr>
        <w:t>and press</w:t>
      </w:r>
      <w:r>
        <w:rPr>
          <w:rFonts w:cs="Calibri"/>
          <w:color w:val="1F4E79"/>
          <w:spacing w:val="-8"/>
          <w:sz w:val="24"/>
          <w:szCs w:val="24"/>
        </w:rPr>
        <w:t xml:space="preserve"> </w:t>
      </w:r>
      <w:r>
        <w:rPr>
          <w:rFonts w:cs="Calibri"/>
          <w:color w:val="1F4E79"/>
          <w:spacing w:val="-3"/>
          <w:sz w:val="24"/>
          <w:szCs w:val="24"/>
        </w:rPr>
        <w:t>centre</w:t>
      </w:r>
    </w:p>
    <w:p>
      <w:pPr>
        <w:pStyle w:val="Akapitzlist"/>
        <w:widowControl w:val="false"/>
        <w:numPr>
          <w:ilvl w:val="0"/>
          <w:numId w:val="5"/>
        </w:numPr>
        <w:tabs>
          <w:tab w:val="left" w:pos="1307" w:leader="none"/>
        </w:tabs>
        <w:autoSpaceDE w:val="false"/>
        <w:spacing w:lineRule="auto" w:line="240" w:before="60" w:after="0"/>
        <w:contextualSpacing/>
        <w:rPr>
          <w:rFonts w:cs="Calibri"/>
          <w:color w:val="1F4E79"/>
          <w:sz w:val="24"/>
          <w:szCs w:val="24"/>
        </w:rPr>
      </w:pPr>
      <w:r>
        <w:rPr>
          <w:rFonts w:cs="Calibri"/>
          <w:color w:val="1F4E79"/>
          <w:spacing w:val="-3"/>
          <w:sz w:val="24"/>
          <w:szCs w:val="24"/>
        </w:rPr>
        <w:t xml:space="preserve">Hospitality </w:t>
      </w:r>
      <w:r>
        <w:rPr>
          <w:rFonts w:cs="Calibri"/>
          <w:color w:val="1F4E79"/>
          <w:sz w:val="24"/>
          <w:szCs w:val="24"/>
        </w:rPr>
        <w:t>area</w:t>
      </w:r>
      <w:r>
        <w:rPr>
          <w:rFonts w:cs="Calibri"/>
          <w:color w:val="1F4E79"/>
          <w:spacing w:val="-4"/>
          <w:sz w:val="24"/>
          <w:szCs w:val="24"/>
        </w:rPr>
        <w:t xml:space="preserve"> (VIP);</w:t>
      </w:r>
    </w:p>
    <w:p>
      <w:pPr>
        <w:pStyle w:val="Akapitzlist"/>
        <w:widowControl w:val="false"/>
        <w:numPr>
          <w:ilvl w:val="0"/>
          <w:numId w:val="5"/>
        </w:numPr>
        <w:tabs>
          <w:tab w:val="left" w:pos="1307" w:leader="none"/>
        </w:tabs>
        <w:autoSpaceDE w:val="false"/>
        <w:spacing w:lineRule="auto" w:line="240" w:before="60" w:after="0"/>
        <w:contextualSpacing/>
        <w:rPr>
          <w:rFonts w:cs="Calibri"/>
          <w:color w:val="1F4E79"/>
          <w:sz w:val="24"/>
          <w:szCs w:val="24"/>
        </w:rPr>
      </w:pPr>
      <w:r>
        <w:rPr>
          <w:rFonts w:cs="Calibri"/>
          <w:color w:val="1F4E79"/>
          <w:spacing w:val="-3"/>
          <w:sz w:val="24"/>
          <w:szCs w:val="24"/>
        </w:rPr>
        <w:t xml:space="preserve">International </w:t>
      </w:r>
      <w:r>
        <w:rPr>
          <w:rFonts w:cs="Calibri"/>
          <w:color w:val="1F4E79"/>
          <w:sz w:val="24"/>
          <w:szCs w:val="24"/>
        </w:rPr>
        <w:t xml:space="preserve">Broadcast </w:t>
      </w:r>
      <w:r>
        <w:rPr>
          <w:rFonts w:cs="Calibri"/>
          <w:color w:val="1F4E79"/>
          <w:spacing w:val="-3"/>
          <w:sz w:val="24"/>
          <w:szCs w:val="24"/>
        </w:rPr>
        <w:t>Centre</w:t>
      </w:r>
      <w:r>
        <w:rPr>
          <w:rFonts w:cs="Calibri"/>
          <w:color w:val="1F4E79"/>
          <w:spacing w:val="-8"/>
          <w:sz w:val="24"/>
          <w:szCs w:val="24"/>
        </w:rPr>
        <w:t xml:space="preserve"> </w:t>
      </w:r>
      <w:r>
        <w:rPr>
          <w:rFonts w:cs="Calibri"/>
          <w:color w:val="1F4E79"/>
          <w:spacing w:val="-4"/>
          <w:sz w:val="24"/>
          <w:szCs w:val="24"/>
        </w:rPr>
        <w:t>(IBC);</w:t>
      </w:r>
    </w:p>
    <w:p>
      <w:pPr>
        <w:pStyle w:val="Akapitzlist"/>
        <w:widowControl w:val="false"/>
        <w:numPr>
          <w:ilvl w:val="0"/>
          <w:numId w:val="5"/>
        </w:numPr>
        <w:tabs>
          <w:tab w:val="left" w:pos="1307" w:leader="none"/>
        </w:tabs>
        <w:autoSpaceDE w:val="false"/>
        <w:spacing w:lineRule="auto" w:line="240" w:before="60" w:after="0"/>
        <w:contextualSpacing/>
        <w:rPr>
          <w:rFonts w:cs="Calibri"/>
          <w:color w:val="1F4E79"/>
          <w:sz w:val="24"/>
          <w:szCs w:val="24"/>
        </w:rPr>
      </w:pPr>
      <w:r>
        <w:rPr>
          <w:rFonts w:cs="Calibri"/>
          <w:color w:val="1F4E79"/>
          <w:sz w:val="24"/>
          <w:szCs w:val="24"/>
        </w:rPr>
        <w:t>Parking;</w:t>
      </w:r>
    </w:p>
    <w:p>
      <w:pPr>
        <w:pStyle w:val="Normal"/>
        <w:spacing w:lineRule="auto" w:line="360"/>
        <w:rPr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  <w:t>Please attach accompanying documents as PDF or word files.</w:t>
      </w:r>
    </w:p>
    <w:tbl>
      <w:tblPr>
        <w:tblW w:w="9072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360" w:before="0" w:after="240"/>
              <w:rPr>
                <w:rFonts w:cs="Calibri"/>
                <w:color w:val="1F4E79"/>
                <w:sz w:val="24"/>
                <w:szCs w:val="24"/>
                <w:lang w:val="en-GB"/>
              </w:rPr>
            </w:pPr>
            <w:r>
              <w:rPr>
                <w:rFonts w:cs="Calibri"/>
                <w:color w:val="1F4E79"/>
                <w:sz w:val="24"/>
                <w:szCs w:val="24"/>
                <w:lang w:val="en-GB"/>
              </w:rPr>
            </w:r>
          </w:p>
          <w:p>
            <w:pPr>
              <w:pStyle w:val="Normal"/>
              <w:spacing w:lineRule="auto" w:line="360" w:before="0" w:after="240"/>
              <w:rPr>
                <w:rFonts w:cs="Calibri"/>
                <w:color w:val="1F4E79"/>
                <w:sz w:val="24"/>
                <w:szCs w:val="24"/>
                <w:lang w:val="en-GB"/>
              </w:rPr>
            </w:pPr>
            <w:r>
              <w:rPr>
                <w:rFonts w:cs="Calibri"/>
                <w:color w:val="1F4E79"/>
                <w:sz w:val="24"/>
                <w:szCs w:val="24"/>
                <w:lang w:val="en-GB"/>
              </w:rPr>
            </w:r>
          </w:p>
        </w:tc>
      </w:tr>
    </w:tbl>
    <w:p>
      <w:pPr>
        <w:pStyle w:val="Normal"/>
        <w:spacing w:lineRule="auto" w:line="360" w:before="0" w:after="240"/>
        <w:rPr>
          <w:rFonts w:cs="Calibri"/>
          <w:color w:val="1F4E79"/>
          <w:sz w:val="24"/>
          <w:szCs w:val="24"/>
          <w:u w:val="single"/>
          <w:lang w:val="en-GB"/>
        </w:rPr>
      </w:pPr>
      <w:r>
        <w:rPr>
          <w:rFonts w:cs="Calibri"/>
          <w:color w:val="1F4E79"/>
          <w:sz w:val="24"/>
          <w:szCs w:val="24"/>
          <w:u w:val="single"/>
          <w:lang w:val="en-GB"/>
        </w:rPr>
      </w:r>
    </w:p>
    <w:p>
      <w:pPr>
        <w:pStyle w:val="Normal"/>
        <w:spacing w:lineRule="auto" w:line="360" w:before="0" w:after="100"/>
        <w:rPr>
          <w:rFonts w:cs="Calibri"/>
          <w:color w:val="1F4E79"/>
          <w:sz w:val="24"/>
          <w:szCs w:val="24"/>
          <w:highlight w:val="darkGray"/>
          <w:lang w:val="en-GB"/>
        </w:rPr>
      </w:pPr>
      <w:r>
        <w:rPr>
          <w:rFonts w:cs="Calibri"/>
          <w:color w:val="1F4E79"/>
          <w:sz w:val="24"/>
          <w:szCs w:val="24"/>
          <w:u w:val="single"/>
          <w:lang w:val="en-GB"/>
        </w:rPr>
        <w:t>Technical information</w:t>
      </w:r>
    </w:p>
    <w:p>
      <w:pPr>
        <w:pStyle w:val="Normal"/>
        <w:spacing w:lineRule="auto" w:line="360" w:before="0" w:after="100"/>
        <w:jc w:val="both"/>
        <w:rPr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  <w:t>Please provide information about quantity of pistes, apparatuses, service providers for technical installations, including the competition management software, air condition</w:t>
      </w:r>
      <w:ins w:id="6" w:author="User" w:date="2019-03-15T15:00:00Z">
        <w:r>
          <w:rPr>
            <w:rFonts w:cs="Calibri"/>
            <w:color w:val="1F4E79"/>
            <w:sz w:val="24"/>
            <w:szCs w:val="24"/>
            <w:lang w:val="en-GB"/>
          </w:rPr>
          <w:t>ing</w:t>
        </w:r>
      </w:ins>
      <w:r>
        <w:rPr>
          <w:rFonts w:cs="Calibri"/>
          <w:color w:val="1F4E79"/>
          <w:sz w:val="24"/>
          <w:szCs w:val="24"/>
          <w:lang w:val="en-GB"/>
        </w:rPr>
        <w:t xml:space="preserve">, </w:t>
      </w:r>
      <w:r>
        <w:rPr>
          <w:rFonts w:cs="Calibri"/>
          <w:color w:val="1F4E79"/>
          <w:spacing w:val="-4"/>
          <w:sz w:val="24"/>
          <w:szCs w:val="24"/>
          <w:lang w:val="en-GB"/>
        </w:rPr>
        <w:t xml:space="preserve">internet capacity, WLAN, WIFI </w:t>
      </w:r>
      <w:r>
        <w:rPr>
          <w:rFonts w:cs="Calibri"/>
          <w:color w:val="1F4E79"/>
          <w:sz w:val="24"/>
          <w:szCs w:val="24"/>
          <w:lang w:val="en-GB"/>
        </w:rPr>
        <w:t>etc.:</w:t>
      </w:r>
    </w:p>
    <w:tbl>
      <w:tblPr>
        <w:tblW w:w="9072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360" w:before="0" w:after="240"/>
              <w:rPr>
                <w:rFonts w:cs="Calibri"/>
                <w:color w:val="1F4E79"/>
                <w:sz w:val="24"/>
                <w:szCs w:val="24"/>
                <w:lang w:val="en-GB"/>
              </w:rPr>
            </w:pPr>
            <w:r>
              <w:rPr>
                <w:rFonts w:cs="Calibri"/>
                <w:color w:val="1F4E79"/>
                <w:sz w:val="24"/>
                <w:szCs w:val="24"/>
                <w:lang w:val="en-GB"/>
              </w:rPr>
            </w:r>
          </w:p>
        </w:tc>
      </w:tr>
    </w:tbl>
    <w:p>
      <w:pPr>
        <w:pStyle w:val="Normal"/>
        <w:widowControl w:val="false"/>
        <w:tabs>
          <w:tab w:val="left" w:pos="769" w:leader="none"/>
        </w:tabs>
        <w:autoSpaceDE w:val="false"/>
        <w:spacing w:lineRule="auto" w:line="240" w:before="0" w:after="0"/>
        <w:rPr>
          <w:rFonts w:cs="Calibri"/>
          <w:color w:val="1F4E79"/>
          <w:sz w:val="24"/>
          <w:szCs w:val="24"/>
          <w:u w:val="single"/>
          <w:lang w:val="en-GB"/>
        </w:rPr>
      </w:pPr>
      <w:r>
        <w:rPr>
          <w:rFonts w:cs="Calibri"/>
          <w:color w:val="1F4E79"/>
          <w:sz w:val="24"/>
          <w:szCs w:val="24"/>
          <w:u w:val="single"/>
          <w:lang w:val="en-GB"/>
        </w:rPr>
      </w:r>
    </w:p>
    <w:p>
      <w:pPr>
        <w:pStyle w:val="Normal"/>
        <w:widowControl w:val="false"/>
        <w:tabs>
          <w:tab w:val="left" w:pos="769" w:leader="none"/>
        </w:tabs>
        <w:autoSpaceDE w:val="false"/>
        <w:spacing w:lineRule="auto" w:line="240" w:before="0" w:after="0"/>
        <w:rPr>
          <w:rFonts w:cs="Calibri"/>
          <w:color w:val="1F4E79"/>
          <w:sz w:val="24"/>
          <w:szCs w:val="24"/>
          <w:u w:val="single"/>
          <w:lang w:val="en-GB"/>
        </w:rPr>
      </w:pPr>
      <w:r>
        <w:rPr>
          <w:rFonts w:cs="Calibri"/>
          <w:color w:val="1F4E79"/>
          <w:sz w:val="24"/>
          <w:szCs w:val="24"/>
          <w:u w:val="single"/>
          <w:lang w:val="en-GB"/>
        </w:rPr>
      </w:r>
    </w:p>
    <w:p>
      <w:pPr>
        <w:pStyle w:val="Normal"/>
        <w:widowControl w:val="false"/>
        <w:tabs>
          <w:tab w:val="left" w:pos="769" w:leader="none"/>
        </w:tabs>
        <w:autoSpaceDE w:val="false"/>
        <w:spacing w:lineRule="auto" w:line="240" w:before="0" w:after="0"/>
        <w:rPr>
          <w:rFonts w:cs="Calibri"/>
          <w:color w:val="1F4E79"/>
          <w:sz w:val="24"/>
          <w:szCs w:val="24"/>
          <w:u w:val="single"/>
          <w:lang w:val="en-GB"/>
        </w:rPr>
      </w:pPr>
      <w:r>
        <w:rPr>
          <w:rFonts w:cs="Calibri"/>
          <w:color w:val="1F4E79"/>
          <w:sz w:val="24"/>
          <w:szCs w:val="24"/>
          <w:u w:val="single"/>
          <w:lang w:val="en-GB"/>
        </w:rPr>
      </w:r>
    </w:p>
    <w:p>
      <w:pPr>
        <w:pStyle w:val="Normal"/>
        <w:widowControl w:val="false"/>
        <w:tabs>
          <w:tab w:val="left" w:pos="769" w:leader="none"/>
        </w:tabs>
        <w:autoSpaceDE w:val="false"/>
        <w:spacing w:lineRule="auto" w:line="240" w:before="0" w:after="0"/>
        <w:rPr>
          <w:rFonts w:cs="Calibri"/>
          <w:color w:val="1F4E79"/>
          <w:sz w:val="24"/>
          <w:szCs w:val="24"/>
          <w:u w:val="single"/>
          <w:lang w:val="en-GB"/>
        </w:rPr>
      </w:pPr>
      <w:r>
        <w:rPr>
          <w:rFonts w:cs="Calibri"/>
          <w:color w:val="1F4E79"/>
          <w:sz w:val="24"/>
          <w:szCs w:val="24"/>
          <w:u w:val="single"/>
          <w:lang w:val="en-GB"/>
        </w:rPr>
      </w:r>
    </w:p>
    <w:p>
      <w:pPr>
        <w:pStyle w:val="Normal"/>
        <w:widowControl w:val="false"/>
        <w:tabs>
          <w:tab w:val="left" w:pos="769" w:leader="none"/>
        </w:tabs>
        <w:autoSpaceDE w:val="false"/>
        <w:spacing w:lineRule="auto" w:line="240" w:before="0" w:after="0"/>
        <w:rPr>
          <w:lang w:val="en-US"/>
        </w:rPr>
      </w:pPr>
      <w:r>
        <w:rPr>
          <w:rFonts w:cs="Calibri"/>
          <w:color w:val="1F4E79"/>
          <w:sz w:val="24"/>
          <w:szCs w:val="24"/>
          <w:u w:val="single"/>
          <w:lang w:val="en-US"/>
        </w:rPr>
        <w:t>P</w:t>
      </w:r>
      <w:r>
        <w:rPr>
          <w:rFonts w:cs="Calibri"/>
          <w:color w:val="1F4E79"/>
          <w:spacing w:val="-3"/>
          <w:sz w:val="24"/>
          <w:szCs w:val="24"/>
          <w:lang w:val="en-US"/>
        </w:rPr>
        <w:t>lease</w:t>
      </w:r>
      <w:r>
        <w:rPr>
          <w:rFonts w:cs="Calibri"/>
          <w:color w:val="1F4E79"/>
          <w:spacing w:val="-16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pacing w:val="-3"/>
          <w:sz w:val="24"/>
          <w:szCs w:val="24"/>
          <w:lang w:val="en-US"/>
        </w:rPr>
        <w:t>provide</w:t>
      </w:r>
      <w:r>
        <w:rPr>
          <w:rFonts w:cs="Calibri"/>
          <w:color w:val="1F4E79"/>
          <w:spacing w:val="-16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z w:val="24"/>
          <w:szCs w:val="24"/>
          <w:lang w:val="en-US"/>
        </w:rPr>
        <w:t>details</w:t>
      </w:r>
      <w:r>
        <w:rPr>
          <w:rFonts w:cs="Calibri"/>
          <w:color w:val="1F4E79"/>
          <w:spacing w:val="-16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pacing w:val="-3"/>
          <w:sz w:val="24"/>
          <w:szCs w:val="24"/>
          <w:lang w:val="en-US"/>
        </w:rPr>
        <w:t>of</w:t>
      </w:r>
      <w:r>
        <w:rPr>
          <w:rFonts w:cs="Calibri"/>
          <w:color w:val="1F4E79"/>
          <w:spacing w:val="-16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z w:val="24"/>
          <w:szCs w:val="24"/>
          <w:lang w:val="en-US"/>
        </w:rPr>
        <w:t>the</w:t>
      </w:r>
      <w:r>
        <w:rPr>
          <w:rFonts w:cs="Calibri"/>
          <w:color w:val="1F4E79"/>
          <w:spacing w:val="-16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pacing w:val="-3"/>
          <w:sz w:val="24"/>
          <w:szCs w:val="24"/>
          <w:lang w:val="en-US"/>
        </w:rPr>
        <w:t>average</w:t>
      </w:r>
      <w:r>
        <w:rPr>
          <w:rFonts w:cs="Calibri"/>
          <w:color w:val="1F4E79"/>
          <w:spacing w:val="-16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pacing w:val="-3"/>
          <w:sz w:val="24"/>
          <w:szCs w:val="24"/>
          <w:lang w:val="en-US"/>
        </w:rPr>
        <w:t>temperature,</w:t>
      </w:r>
      <w:r>
        <w:rPr>
          <w:rFonts w:cs="Calibri"/>
          <w:color w:val="1F4E79"/>
          <w:spacing w:val="-16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z w:val="24"/>
          <w:szCs w:val="24"/>
          <w:lang w:val="en-US"/>
        </w:rPr>
        <w:t>degree</w:t>
      </w:r>
      <w:r>
        <w:rPr>
          <w:rFonts w:cs="Calibri"/>
          <w:color w:val="1F4E79"/>
          <w:spacing w:val="-16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pacing w:val="-3"/>
          <w:sz w:val="24"/>
          <w:szCs w:val="24"/>
          <w:lang w:val="en-US"/>
        </w:rPr>
        <w:t>of</w:t>
      </w:r>
      <w:r>
        <w:rPr>
          <w:rFonts w:cs="Calibri"/>
          <w:color w:val="1F4E79"/>
          <w:spacing w:val="-16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pacing w:val="-3"/>
          <w:sz w:val="24"/>
          <w:szCs w:val="24"/>
          <w:lang w:val="en-US"/>
        </w:rPr>
        <w:t>humidity</w:t>
      </w:r>
      <w:r>
        <w:rPr>
          <w:rFonts w:cs="Calibri"/>
          <w:color w:val="1F4E79"/>
          <w:spacing w:val="-16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z w:val="24"/>
          <w:szCs w:val="24"/>
          <w:lang w:val="en-US"/>
        </w:rPr>
        <w:t>and</w:t>
      </w:r>
      <w:r>
        <w:rPr>
          <w:rFonts w:cs="Calibri"/>
          <w:color w:val="1F4E79"/>
          <w:spacing w:val="-16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pacing w:val="-3"/>
          <w:sz w:val="24"/>
          <w:szCs w:val="24"/>
          <w:lang w:val="en-US"/>
        </w:rPr>
        <w:t>average</w:t>
      </w:r>
      <w:r>
        <w:rPr>
          <w:rFonts w:cs="Calibri"/>
          <w:color w:val="1F4E79"/>
          <w:spacing w:val="-16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pacing w:val="-3"/>
          <w:sz w:val="24"/>
          <w:szCs w:val="24"/>
          <w:lang w:val="en-US"/>
        </w:rPr>
        <w:t>rainfall</w:t>
      </w:r>
      <w:r>
        <w:rPr>
          <w:rFonts w:cs="Calibri"/>
          <w:color w:val="1F4E79"/>
          <w:spacing w:val="-16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pacing w:val="-4"/>
          <w:sz w:val="24"/>
          <w:szCs w:val="24"/>
          <w:lang w:val="en-US"/>
        </w:rPr>
        <w:t>(in</w:t>
      </w:r>
      <w:r>
        <w:rPr>
          <w:rFonts w:cs="Calibri"/>
          <w:color w:val="1F4E79"/>
          <w:spacing w:val="-16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pacing w:val="-4"/>
          <w:sz w:val="24"/>
          <w:szCs w:val="24"/>
          <w:lang w:val="en-US"/>
        </w:rPr>
        <w:t>mm)</w:t>
      </w:r>
      <w:r>
        <w:rPr>
          <w:rFonts w:cs="Calibri"/>
          <w:color w:val="1F4E79"/>
          <w:spacing w:val="-16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pacing w:val="-3"/>
          <w:sz w:val="24"/>
          <w:szCs w:val="24"/>
          <w:lang w:val="en-US"/>
        </w:rPr>
        <w:t>for</w:t>
      </w:r>
      <w:r>
        <w:rPr>
          <w:rFonts w:cs="Calibri"/>
          <w:color w:val="1F4E79"/>
          <w:spacing w:val="-16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z w:val="24"/>
          <w:szCs w:val="24"/>
          <w:lang w:val="en-US"/>
        </w:rPr>
        <w:t>the</w:t>
      </w:r>
      <w:r>
        <w:rPr>
          <w:rFonts w:cs="Calibri"/>
          <w:color w:val="1F4E79"/>
          <w:spacing w:val="-16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pacing w:val="-6"/>
          <w:sz w:val="24"/>
          <w:szCs w:val="24"/>
          <w:lang w:val="en-US"/>
        </w:rPr>
        <w:t>Venue(s)</w:t>
      </w:r>
      <w:r>
        <w:rPr>
          <w:rFonts w:cs="Calibri"/>
          <w:color w:val="1F4E79"/>
          <w:spacing w:val="-16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pacing w:val="-3"/>
          <w:sz w:val="24"/>
          <w:szCs w:val="24"/>
          <w:lang w:val="en-US"/>
        </w:rPr>
        <w:t>during</w:t>
      </w:r>
      <w:r>
        <w:rPr>
          <w:rFonts w:cs="Calibri"/>
          <w:color w:val="1F4E79"/>
          <w:spacing w:val="-16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z w:val="24"/>
          <w:szCs w:val="24"/>
          <w:lang w:val="en-US"/>
        </w:rPr>
        <w:t>the</w:t>
      </w:r>
      <w:r>
        <w:rPr>
          <w:rFonts w:cs="Calibri"/>
          <w:color w:val="1F4E79"/>
          <w:spacing w:val="-16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pacing w:val="-3"/>
          <w:sz w:val="24"/>
          <w:szCs w:val="24"/>
          <w:lang w:val="en-US"/>
        </w:rPr>
        <w:t>dates proposed.</w:t>
      </w:r>
    </w:p>
    <w:tbl>
      <w:tblPr>
        <w:tblW w:w="9072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360" w:before="0" w:after="240"/>
              <w:rPr>
                <w:rFonts w:cs="Calibri"/>
                <w:color w:val="1F4E79"/>
                <w:sz w:val="24"/>
                <w:szCs w:val="24"/>
                <w:lang w:val="en-GB"/>
              </w:rPr>
            </w:pPr>
            <w:r>
              <w:rPr>
                <w:rFonts w:cs="Calibri"/>
                <w:color w:val="1F4E79"/>
                <w:sz w:val="24"/>
                <w:szCs w:val="24"/>
                <w:lang w:val="en-GB"/>
              </w:rPr>
            </w:r>
          </w:p>
        </w:tc>
      </w:tr>
    </w:tbl>
    <w:p>
      <w:pPr>
        <w:pStyle w:val="Normal"/>
        <w:spacing w:lineRule="auto" w:line="360" w:before="0" w:after="240"/>
        <w:rPr>
          <w:rFonts w:cs="Calibri"/>
          <w:b/>
          <w:b/>
          <w:color w:val="1F4E79"/>
          <w:sz w:val="24"/>
          <w:szCs w:val="24"/>
          <w:u w:val="single"/>
          <w:lang w:val="en-GB"/>
        </w:rPr>
      </w:pPr>
      <w:r>
        <w:rPr>
          <w:rFonts w:cs="Calibri"/>
          <w:b/>
          <w:color w:val="1F4E79"/>
          <w:sz w:val="24"/>
          <w:szCs w:val="24"/>
          <w:u w:val="single"/>
          <w:lang w:val="en-GB"/>
        </w:rPr>
      </w:r>
    </w:p>
    <w:p>
      <w:pPr>
        <w:pStyle w:val="Akapitzlist"/>
        <w:numPr>
          <w:ilvl w:val="0"/>
          <w:numId w:val="3"/>
        </w:numPr>
        <w:spacing w:lineRule="auto" w:line="360" w:before="0" w:after="240"/>
        <w:contextualSpacing/>
        <w:rPr>
          <w:rFonts w:cs="Calibri"/>
          <w:color w:val="1F4E79"/>
          <w:sz w:val="24"/>
          <w:szCs w:val="24"/>
          <w:highlight w:val="darkGray"/>
          <w:lang w:val="en-GB"/>
        </w:rPr>
      </w:pPr>
      <w:r>
        <w:rPr>
          <w:rFonts w:cs="Calibri"/>
          <w:color w:val="1F4E79"/>
          <w:sz w:val="24"/>
          <w:szCs w:val="24"/>
          <w:highlight w:val="darkGray"/>
          <w:lang w:val="en-GB"/>
        </w:rPr>
        <w:t>ORGANIZING COMMITTEE</w:t>
      </w:r>
    </w:p>
    <w:p>
      <w:pPr>
        <w:pStyle w:val="Normal"/>
        <w:spacing w:lineRule="auto" w:line="360" w:before="0" w:after="240"/>
        <w:rPr/>
      </w:pPr>
      <w:r>
        <w:rPr>
          <w:rFonts w:cs="Calibri"/>
          <w:color w:val="1F4E79"/>
          <w:sz w:val="24"/>
          <w:szCs w:val="24"/>
          <w:lang w:val="en-GB"/>
        </w:rPr>
        <w:t>President of the Organi</w:t>
      </w:r>
      <w:del w:id="7" w:author="User" w:date="2019-03-15T15:00:00Z">
        <w:r>
          <w:rPr>
            <w:rFonts w:cs="Calibri"/>
            <w:color w:val="1F4E79"/>
            <w:sz w:val="24"/>
            <w:szCs w:val="24"/>
            <w:lang w:val="en-GB"/>
          </w:rPr>
          <w:delText>z</w:delText>
        </w:r>
      </w:del>
      <w:ins w:id="8" w:author="User" w:date="2019-03-15T15:00:00Z">
        <w:r>
          <w:rPr>
            <w:rFonts w:cs="Calibri"/>
            <w:color w:val="1F4E79"/>
            <w:sz w:val="24"/>
            <w:szCs w:val="24"/>
            <w:lang w:val="en-GB"/>
          </w:rPr>
          <w:t>s</w:t>
        </w:r>
      </w:ins>
      <w:r>
        <w:rPr>
          <w:rFonts w:cs="Calibri"/>
          <w:color w:val="1F4E79"/>
          <w:sz w:val="24"/>
          <w:szCs w:val="24"/>
          <w:lang w:val="en-GB"/>
        </w:rPr>
        <w:t>ing Committee:</w:t>
      </w:r>
    </w:p>
    <w:p>
      <w:pPr>
        <w:pStyle w:val="Normal"/>
        <w:spacing w:lineRule="auto" w:line="360"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  <w:t>Name:</w:t>
      </w:r>
    </w:p>
    <w:p>
      <w:pPr>
        <w:pStyle w:val="Normal"/>
        <w:spacing w:lineRule="auto" w:line="360"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  <w:t>E-mail Address:</w:t>
      </w:r>
    </w:p>
    <w:p>
      <w:pPr>
        <w:pStyle w:val="Normal"/>
        <w:spacing w:lineRule="auto" w:line="360"/>
        <w:rPr/>
      </w:pPr>
      <w:r>
        <w:rPr>
          <w:rFonts w:cs="Calibri"/>
          <w:color w:val="1F4E79"/>
          <w:sz w:val="24"/>
          <w:szCs w:val="24"/>
          <w:lang w:val="en-GB"/>
        </w:rPr>
        <w:t>Phone no. (International country code included</w:t>
      </w:r>
      <w:r>
        <w:rPr/>
        <w:t>):</w:t>
      </w:r>
    </w:p>
    <w:tbl>
      <w:tblPr>
        <w:tblW w:w="9072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360" w:before="0" w:after="240"/>
              <w:rPr>
                <w:rFonts w:cs="Calibri"/>
                <w:color w:val="1F4E79"/>
                <w:sz w:val="24"/>
                <w:szCs w:val="24"/>
                <w:lang w:val="en-GB"/>
              </w:rPr>
            </w:pPr>
            <w:r>
              <w:rPr>
                <w:rFonts w:cs="Calibri"/>
                <w:color w:val="1F4E79"/>
                <w:sz w:val="24"/>
                <w:szCs w:val="24"/>
                <w:lang w:val="en-GB"/>
              </w:rPr>
            </w:r>
          </w:p>
        </w:tc>
      </w:tr>
    </w:tbl>
    <w:p>
      <w:pPr>
        <w:pStyle w:val="Normal"/>
        <w:spacing w:lineRule="auto" w:line="360" w:before="0" w:after="240"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</w:r>
    </w:p>
    <w:p>
      <w:pPr>
        <w:pStyle w:val="Normal"/>
        <w:spacing w:lineRule="auto" w:line="360" w:before="0" w:after="240"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  <w:t>Structure of the Organi</w:t>
      </w:r>
      <w:del w:id="9" w:author="User" w:date="2019-03-15T15:01:00Z">
        <w:r>
          <w:rPr>
            <w:rFonts w:cs="Calibri"/>
            <w:color w:val="1F4E79"/>
            <w:sz w:val="24"/>
            <w:szCs w:val="24"/>
            <w:lang w:val="en-GB"/>
          </w:rPr>
          <w:delText>z</w:delText>
        </w:r>
      </w:del>
      <w:ins w:id="10" w:author="User" w:date="2019-03-15T15:01:00Z">
        <w:r>
          <w:rPr>
            <w:rFonts w:cs="Calibri"/>
            <w:color w:val="1F4E79"/>
            <w:sz w:val="24"/>
            <w:szCs w:val="24"/>
            <w:lang w:val="en-GB"/>
          </w:rPr>
          <w:t>s</w:t>
        </w:r>
      </w:ins>
      <w:r>
        <w:rPr>
          <w:rFonts w:cs="Calibri"/>
          <w:color w:val="1F4E79"/>
          <w:sz w:val="24"/>
          <w:szCs w:val="24"/>
          <w:lang w:val="en-GB"/>
        </w:rPr>
        <w:t>ing committee:</w:t>
      </w:r>
    </w:p>
    <w:tbl>
      <w:tblPr>
        <w:tblW w:w="9072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360" w:before="0" w:after="240"/>
              <w:rPr>
                <w:rFonts w:cs="Calibri"/>
                <w:color w:val="1F4E79"/>
                <w:sz w:val="24"/>
                <w:szCs w:val="24"/>
                <w:lang w:val="en-GB"/>
              </w:rPr>
            </w:pPr>
            <w:r>
              <w:rPr>
                <w:rFonts w:cs="Calibri"/>
                <w:color w:val="1F4E79"/>
                <w:sz w:val="24"/>
                <w:szCs w:val="24"/>
                <w:lang w:val="en-GB"/>
              </w:rPr>
            </w:r>
          </w:p>
        </w:tc>
      </w:tr>
    </w:tbl>
    <w:p>
      <w:pPr>
        <w:pStyle w:val="Normal"/>
        <w:spacing w:lineRule="auto" w:line="360" w:before="0" w:after="240"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</w:r>
    </w:p>
    <w:p>
      <w:pPr>
        <w:pStyle w:val="Normal"/>
        <w:spacing w:lineRule="auto" w:line="360" w:before="0" w:after="240"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  <w:t>Number of volunteers available:</w:t>
      </w:r>
    </w:p>
    <w:tbl>
      <w:tblPr>
        <w:tblW w:w="9072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360" w:before="0" w:after="240"/>
              <w:rPr>
                <w:rFonts w:cs="Calibri"/>
                <w:color w:val="1F4E79"/>
                <w:sz w:val="24"/>
                <w:szCs w:val="24"/>
                <w:lang w:val="en-GB"/>
              </w:rPr>
            </w:pPr>
            <w:r>
              <w:rPr>
                <w:rFonts w:cs="Calibri"/>
                <w:color w:val="1F4E79"/>
                <w:sz w:val="24"/>
                <w:szCs w:val="24"/>
                <w:lang w:val="en-GB"/>
              </w:rPr>
            </w:r>
          </w:p>
        </w:tc>
      </w:tr>
    </w:tbl>
    <w:p>
      <w:pPr>
        <w:pStyle w:val="Normal"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</w:r>
    </w:p>
    <w:p>
      <w:pPr>
        <w:pStyle w:val="Normal"/>
        <w:widowControl w:val="false"/>
        <w:tabs>
          <w:tab w:val="left" w:pos="769" w:leader="none"/>
        </w:tabs>
        <w:autoSpaceDE w:val="false"/>
        <w:spacing w:lineRule="auto" w:line="240" w:before="0" w:after="0"/>
        <w:jc w:val="both"/>
        <w:rPr/>
      </w:pPr>
      <w:r>
        <w:rPr>
          <w:rFonts w:cs="Calibri"/>
          <w:color w:val="1F4E79"/>
          <w:sz w:val="24"/>
          <w:szCs w:val="24"/>
          <w:highlight w:val="darkGray"/>
          <w:lang w:val="en-GB"/>
        </w:rPr>
        <w:t>TRANSPORTATION</w:t>
        <w:br/>
      </w:r>
      <w:r>
        <w:rPr>
          <w:rFonts w:cs="Calibri"/>
          <w:color w:val="1F4E79"/>
          <w:sz w:val="24"/>
          <w:szCs w:val="24"/>
          <w:lang w:val="en-US"/>
        </w:rPr>
        <w:t>Which</w:t>
      </w:r>
      <w:r>
        <w:rPr>
          <w:rFonts w:cs="Calibri"/>
          <w:color w:val="1F4E79"/>
          <w:spacing w:val="-19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z w:val="24"/>
          <w:szCs w:val="24"/>
          <w:lang w:val="en-US"/>
        </w:rPr>
        <w:t>is/are</w:t>
      </w:r>
      <w:r>
        <w:rPr>
          <w:rFonts w:cs="Calibri"/>
          <w:color w:val="1F4E79"/>
          <w:spacing w:val="-19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z w:val="24"/>
          <w:szCs w:val="24"/>
          <w:lang w:val="en-US"/>
        </w:rPr>
        <w:t>the</w:t>
      </w:r>
      <w:r>
        <w:rPr>
          <w:rFonts w:cs="Calibri"/>
          <w:color w:val="1F4E79"/>
          <w:spacing w:val="-19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z w:val="24"/>
          <w:szCs w:val="24"/>
          <w:lang w:val="en-US"/>
        </w:rPr>
        <w:t>nearest</w:t>
      </w:r>
      <w:r>
        <w:rPr>
          <w:rFonts w:cs="Calibri"/>
          <w:color w:val="1F4E79"/>
          <w:spacing w:val="-19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z w:val="24"/>
          <w:szCs w:val="24"/>
          <w:lang w:val="en-US"/>
        </w:rPr>
        <w:t>main</w:t>
      </w:r>
      <w:r>
        <w:rPr>
          <w:rFonts w:cs="Calibri"/>
          <w:color w:val="1F4E79"/>
          <w:spacing w:val="-19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z w:val="24"/>
          <w:szCs w:val="24"/>
          <w:lang w:val="en-US"/>
        </w:rPr>
        <w:t>transportation</w:t>
      </w:r>
      <w:r>
        <w:rPr>
          <w:rFonts w:cs="Calibri"/>
          <w:color w:val="1F4E79"/>
          <w:spacing w:val="-19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z w:val="24"/>
          <w:szCs w:val="24"/>
          <w:lang w:val="en-US"/>
        </w:rPr>
        <w:t>hubs</w:t>
      </w:r>
      <w:r>
        <w:rPr>
          <w:rFonts w:cs="Calibri"/>
          <w:color w:val="1F4E79"/>
          <w:spacing w:val="-19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z w:val="24"/>
          <w:szCs w:val="24"/>
          <w:lang w:val="en-US"/>
        </w:rPr>
        <w:t>(port(s),</w:t>
      </w:r>
      <w:r>
        <w:rPr>
          <w:rFonts w:cs="Calibri"/>
          <w:color w:val="1F4E79"/>
          <w:spacing w:val="-19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z w:val="24"/>
          <w:szCs w:val="24"/>
          <w:lang w:val="en-US"/>
        </w:rPr>
        <w:t>train</w:t>
      </w:r>
      <w:r>
        <w:rPr>
          <w:rFonts w:cs="Calibri"/>
          <w:color w:val="1F4E79"/>
          <w:spacing w:val="-19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z w:val="24"/>
          <w:szCs w:val="24"/>
          <w:lang w:val="en-US"/>
        </w:rPr>
        <w:t>station,</w:t>
      </w:r>
      <w:r>
        <w:rPr>
          <w:rFonts w:cs="Calibri"/>
          <w:color w:val="1F4E79"/>
          <w:spacing w:val="-19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pacing w:val="-3"/>
          <w:sz w:val="24"/>
          <w:szCs w:val="24"/>
          <w:lang w:val="en-US"/>
        </w:rPr>
        <w:t>airport(s))</w:t>
      </w:r>
      <w:r>
        <w:rPr>
          <w:rFonts w:cs="Calibri"/>
          <w:color w:val="1F4E79"/>
          <w:spacing w:val="-19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z w:val="24"/>
          <w:szCs w:val="24"/>
          <w:lang w:val="en-US"/>
        </w:rPr>
        <w:t>to</w:t>
      </w:r>
      <w:r>
        <w:rPr>
          <w:rFonts w:cs="Calibri"/>
          <w:color w:val="1F4E79"/>
          <w:spacing w:val="-19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z w:val="24"/>
          <w:szCs w:val="24"/>
          <w:lang w:val="en-US"/>
        </w:rPr>
        <w:t>the</w:t>
      </w:r>
      <w:r>
        <w:rPr>
          <w:rFonts w:cs="Calibri"/>
          <w:color w:val="1F4E79"/>
          <w:spacing w:val="-19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pacing w:val="-4"/>
          <w:sz w:val="24"/>
          <w:szCs w:val="24"/>
          <w:lang w:val="en-US"/>
        </w:rPr>
        <w:t>Venue(s))</w:t>
      </w:r>
      <w:r>
        <w:rPr>
          <w:rFonts w:cs="Calibri"/>
          <w:color w:val="1F4E79"/>
          <w:spacing w:val="-19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z w:val="24"/>
          <w:szCs w:val="24"/>
          <w:lang w:val="en-US"/>
        </w:rPr>
        <w:t>that</w:t>
      </w:r>
      <w:r>
        <w:rPr>
          <w:rFonts w:cs="Calibri"/>
          <w:color w:val="1F4E79"/>
          <w:spacing w:val="-19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z w:val="24"/>
          <w:szCs w:val="24"/>
          <w:lang w:val="en-US"/>
        </w:rPr>
        <w:t>allow</w:t>
      </w:r>
      <w:r>
        <w:rPr>
          <w:rFonts w:cs="Calibri"/>
          <w:color w:val="1F4E79"/>
          <w:spacing w:val="-19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z w:val="24"/>
          <w:szCs w:val="24"/>
          <w:lang w:val="en-US"/>
        </w:rPr>
        <w:t>for</w:t>
      </w:r>
      <w:r>
        <w:rPr>
          <w:rFonts w:cs="Calibri"/>
          <w:color w:val="1F4E79"/>
          <w:spacing w:val="-19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z w:val="24"/>
          <w:szCs w:val="24"/>
          <w:lang w:val="en-US"/>
        </w:rPr>
        <w:t>the</w:t>
      </w:r>
      <w:r>
        <w:rPr>
          <w:rFonts w:cs="Calibri"/>
          <w:color w:val="1F4E79"/>
          <w:spacing w:val="-19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z w:val="24"/>
          <w:szCs w:val="24"/>
          <w:lang w:val="en-US"/>
        </w:rPr>
        <w:t xml:space="preserve">movement/ transportation athletes, </w:t>
      </w:r>
      <w:r>
        <w:rPr>
          <w:rFonts w:cs="Calibri"/>
          <w:color w:val="1F4E79"/>
          <w:spacing w:val="-3"/>
          <w:sz w:val="24"/>
          <w:szCs w:val="24"/>
          <w:lang w:val="en-US"/>
        </w:rPr>
        <w:t xml:space="preserve">EFC/CEE </w:t>
      </w:r>
      <w:r>
        <w:rPr>
          <w:rFonts w:cs="Calibri"/>
          <w:color w:val="1F4E79"/>
          <w:sz w:val="24"/>
          <w:szCs w:val="24"/>
          <w:lang w:val="en-US"/>
        </w:rPr>
        <w:t>officials and</w:t>
      </w:r>
      <w:r>
        <w:rPr>
          <w:rFonts w:cs="Calibri"/>
          <w:color w:val="1F4E79"/>
          <w:spacing w:val="-7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z w:val="24"/>
          <w:szCs w:val="24"/>
          <w:lang w:val="en-US"/>
        </w:rPr>
        <w:t>visitors?</w:t>
      </w:r>
    </w:p>
    <w:p>
      <w:pPr>
        <w:pStyle w:val="Akapitzlist"/>
        <w:spacing w:lineRule="auto" w:line="360" w:before="0" w:after="240"/>
        <w:ind w:left="1080" w:hanging="0"/>
        <w:contextualSpacing/>
        <w:rPr>
          <w:rFonts w:cs="Calibri"/>
          <w:color w:val="1F4E79"/>
          <w:sz w:val="24"/>
          <w:szCs w:val="24"/>
          <w:highlight w:val="darkGray"/>
          <w:lang w:val="en-GB"/>
        </w:rPr>
      </w:pPr>
      <w:r>
        <w:rPr>
          <w:rFonts w:cs="Calibri"/>
          <w:color w:val="1F4E79"/>
          <w:sz w:val="24"/>
          <w:szCs w:val="24"/>
          <w:highlight w:val="darkGray"/>
          <w:lang w:val="en-GB"/>
        </w:rPr>
      </w:r>
    </w:p>
    <w:p>
      <w:pPr>
        <w:pStyle w:val="Normal"/>
        <w:spacing w:lineRule="auto" w:line="360" w:before="0" w:after="240"/>
        <w:rPr>
          <w:rFonts w:cs="Calibri"/>
          <w:color w:val="1F4E79"/>
          <w:sz w:val="24"/>
          <w:szCs w:val="24"/>
          <w:u w:val="single"/>
          <w:lang w:val="en-GB"/>
        </w:rPr>
      </w:pPr>
      <w:r>
        <w:rPr>
          <w:rFonts w:cs="Calibri"/>
          <w:color w:val="1F4E79"/>
          <w:sz w:val="24"/>
          <w:szCs w:val="24"/>
          <w:u w:val="single"/>
          <w:lang w:val="en-GB"/>
        </w:rPr>
        <w:t>International:</w:t>
      </w:r>
    </w:p>
    <w:p>
      <w:pPr>
        <w:pStyle w:val="Normal"/>
        <w:spacing w:lineRule="auto" w:line="360" w:before="0" w:after="240"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  <w:t>Closest international airport:</w:t>
      </w:r>
    </w:p>
    <w:p>
      <w:pPr>
        <w:pStyle w:val="Normal"/>
        <w:spacing w:lineRule="auto" w:line="360" w:before="0" w:after="240"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  <w:t>Distance from the hosting city (in km):</w:t>
      </w:r>
    </w:p>
    <w:p>
      <w:pPr>
        <w:pStyle w:val="Normal"/>
        <w:spacing w:lineRule="auto" w:line="360" w:before="0" w:after="240"/>
        <w:rPr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  <w:t>Transfer options (by bus, by train, by shuttle, etc. etc.):</w:t>
      </w:r>
    </w:p>
    <w:tbl>
      <w:tblPr>
        <w:tblW w:w="9072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360" w:before="0" w:after="240"/>
              <w:rPr>
                <w:rFonts w:cs="Calibri"/>
                <w:color w:val="1F4E79"/>
                <w:sz w:val="24"/>
                <w:szCs w:val="24"/>
                <w:lang w:val="en-GB"/>
              </w:rPr>
            </w:pPr>
            <w:r>
              <w:rPr>
                <w:rFonts w:cs="Calibri"/>
                <w:color w:val="1F4E79"/>
                <w:sz w:val="24"/>
                <w:szCs w:val="24"/>
                <w:lang w:val="en-GB"/>
              </w:rPr>
            </w:r>
          </w:p>
        </w:tc>
      </w:tr>
    </w:tbl>
    <w:p>
      <w:pPr>
        <w:pStyle w:val="Normal"/>
        <w:spacing w:lineRule="auto" w:line="360" w:before="0" w:after="240"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</w:r>
    </w:p>
    <w:p>
      <w:pPr>
        <w:pStyle w:val="Normal"/>
        <w:spacing w:lineRule="auto" w:line="360" w:before="0" w:after="240"/>
        <w:rPr>
          <w:rFonts w:cs="Calibri"/>
          <w:color w:val="1F4E79"/>
          <w:sz w:val="24"/>
          <w:szCs w:val="24"/>
          <w:u w:val="single"/>
          <w:lang w:val="en-GB"/>
        </w:rPr>
      </w:pPr>
      <w:r>
        <w:rPr>
          <w:rFonts w:cs="Calibri"/>
          <w:color w:val="1F4E79"/>
          <w:sz w:val="24"/>
          <w:szCs w:val="24"/>
          <w:u w:val="single"/>
          <w:lang w:val="en-GB"/>
        </w:rPr>
        <w:t>Domestic:</w:t>
      </w:r>
    </w:p>
    <w:p>
      <w:pPr>
        <w:pStyle w:val="Normal"/>
        <w:spacing w:lineRule="auto" w:line="360" w:before="0" w:after="240"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  <w:t>Please describe how the transportation from the hotel to the venue and back will be provided.</w:t>
      </w:r>
    </w:p>
    <w:p>
      <w:pPr>
        <w:pStyle w:val="Normal"/>
        <w:spacing w:lineRule="auto" w:line="360" w:before="0" w:after="240"/>
        <w:rPr/>
      </w:pPr>
      <w:r>
        <w:rPr>
          <w:rFonts w:cs="Calibri"/>
          <w:color w:val="1F4E79"/>
          <w:sz w:val="24"/>
          <w:szCs w:val="24"/>
          <w:lang w:val="en-GB"/>
        </w:rPr>
        <w:t xml:space="preserve">Please mention if there are hotels </w:t>
      </w:r>
      <w:del w:id="11" w:author="User" w:date="2019-03-15T15:01:00Z">
        <w:r>
          <w:rPr>
            <w:rFonts w:cs="Calibri"/>
            <w:color w:val="1F4E79"/>
            <w:sz w:val="24"/>
            <w:szCs w:val="24"/>
            <w:lang w:val="en-GB"/>
          </w:rPr>
          <w:delText>in a</w:delText>
        </w:r>
      </w:del>
      <w:ins w:id="12" w:author="User" w:date="2019-03-15T15:01:00Z">
        <w:r>
          <w:rPr>
            <w:rFonts w:cs="Calibri"/>
            <w:color w:val="1F4E79"/>
            <w:sz w:val="24"/>
            <w:szCs w:val="24"/>
            <w:lang w:val="en-GB"/>
          </w:rPr>
          <w:t>within</w:t>
        </w:r>
      </w:ins>
      <w:r>
        <w:rPr>
          <w:rFonts w:cs="Calibri"/>
          <w:color w:val="1F4E79"/>
          <w:sz w:val="24"/>
          <w:szCs w:val="24"/>
          <w:lang w:val="en-GB"/>
        </w:rPr>
        <w:t xml:space="preserve"> walking distance</w:t>
      </w:r>
      <w:r>
        <w:rPr/>
        <w:t xml:space="preserve"> to the venue.</w:t>
      </w:r>
    </w:p>
    <w:tbl>
      <w:tblPr>
        <w:tblW w:w="9072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360" w:before="0" w:after="240"/>
              <w:rPr>
                <w:rFonts w:cs="Calibri"/>
                <w:color w:val="1F4E79"/>
                <w:sz w:val="24"/>
                <w:szCs w:val="24"/>
                <w:lang w:val="en-GB"/>
              </w:rPr>
            </w:pPr>
            <w:r>
              <w:rPr>
                <w:rFonts w:cs="Calibri"/>
                <w:color w:val="1F4E79"/>
                <w:sz w:val="24"/>
                <w:szCs w:val="24"/>
                <w:lang w:val="en-GB"/>
              </w:rPr>
            </w:r>
          </w:p>
        </w:tc>
      </w:tr>
    </w:tbl>
    <w:p>
      <w:pPr>
        <w:pStyle w:val="Normal"/>
        <w:spacing w:lineRule="auto" w:line="360" w:before="0" w:after="240"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</w:r>
    </w:p>
    <w:p>
      <w:pPr>
        <w:pStyle w:val="Normal"/>
        <w:spacing w:lineRule="auto" w:line="360" w:before="0" w:after="240"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  <w:t>Please mention if there is any incentive to use public transportation for the participants to the competition:</w:t>
      </w:r>
    </w:p>
    <w:p>
      <w:pPr>
        <w:pStyle w:val="Normal"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</w:r>
    </w:p>
    <w:p>
      <w:pPr>
        <w:pStyle w:val="Akapitzlist"/>
        <w:numPr>
          <w:ilvl w:val="0"/>
          <w:numId w:val="3"/>
        </w:numPr>
        <w:spacing w:lineRule="auto" w:line="360" w:before="0" w:after="240"/>
        <w:contextualSpacing/>
        <w:rPr>
          <w:rFonts w:cs="Calibri"/>
          <w:color w:val="1F4E79"/>
          <w:sz w:val="24"/>
          <w:szCs w:val="24"/>
          <w:highlight w:val="darkGray"/>
          <w:lang w:val="en-GB"/>
        </w:rPr>
      </w:pPr>
      <w:r>
        <w:rPr>
          <w:rFonts w:cs="Calibri"/>
          <w:color w:val="1F4E79"/>
          <w:sz w:val="24"/>
          <w:szCs w:val="24"/>
          <w:highlight w:val="darkGray"/>
          <w:lang w:val="en-GB"/>
        </w:rPr>
        <w:t>ACCOMMODATION</w:t>
      </w:r>
    </w:p>
    <w:p>
      <w:pPr>
        <w:pStyle w:val="Normal"/>
        <w:spacing w:lineRule="auto" w:line="360" w:before="0" w:after="240"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  <w:t>Official hotels of the competition:</w:t>
      </w:r>
    </w:p>
    <w:p>
      <w:pPr>
        <w:pStyle w:val="Normal"/>
        <w:spacing w:lineRule="auto" w:line="360" w:before="0" w:after="240"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  <w:t>Maximum price of the hotels at the date of the competition:</w:t>
      </w:r>
    </w:p>
    <w:p>
      <w:pPr>
        <w:pStyle w:val="Normal"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</w:r>
    </w:p>
    <w:p>
      <w:pPr>
        <w:pStyle w:val="Akapitzlist"/>
        <w:numPr>
          <w:ilvl w:val="0"/>
          <w:numId w:val="3"/>
        </w:numPr>
        <w:spacing w:lineRule="auto" w:line="360" w:before="0" w:after="240"/>
        <w:contextualSpacing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highlight w:val="darkGray"/>
          <w:lang w:val="en-GB"/>
        </w:rPr>
        <w:t>COMMUNICATION</w:t>
      </w:r>
    </w:p>
    <w:p>
      <w:pPr>
        <w:pStyle w:val="Normal"/>
        <w:spacing w:lineRule="auto" w:line="360" w:before="0" w:after="240"/>
        <w:rPr/>
      </w:pPr>
      <w:r>
        <w:rPr>
          <w:rFonts w:cs="Calibri"/>
          <w:color w:val="1F4E79"/>
          <w:sz w:val="24"/>
          <w:szCs w:val="24"/>
          <w:u w:val="single"/>
          <w:lang w:val="en-GB"/>
        </w:rPr>
        <w:t>Name and full contact of the person responsible for media and communication:</w:t>
      </w:r>
    </w:p>
    <w:p>
      <w:pPr>
        <w:pStyle w:val="Normal"/>
        <w:spacing w:lineRule="auto" w:line="360"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  <w:t>Name:</w:t>
      </w:r>
    </w:p>
    <w:p>
      <w:pPr>
        <w:pStyle w:val="Normal"/>
        <w:spacing w:lineRule="auto" w:line="360"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  <w:t>E-mail Address:</w:t>
      </w:r>
    </w:p>
    <w:p>
      <w:pPr>
        <w:pStyle w:val="Normal"/>
        <w:spacing w:lineRule="auto" w:line="360"/>
        <w:rPr/>
      </w:pPr>
      <w:r>
        <w:rPr>
          <w:rFonts w:cs="Calibri"/>
          <w:color w:val="1F4E79"/>
          <w:sz w:val="24"/>
          <w:szCs w:val="24"/>
          <w:lang w:val="en-GB"/>
        </w:rPr>
        <w:t>Phone no. (international country code included):</w:t>
      </w:r>
    </w:p>
    <w:p>
      <w:pPr>
        <w:pStyle w:val="Normal"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</w:r>
    </w:p>
    <w:p>
      <w:pPr>
        <w:pStyle w:val="Akapitzlist"/>
        <w:numPr>
          <w:ilvl w:val="0"/>
          <w:numId w:val="3"/>
        </w:numPr>
        <w:spacing w:lineRule="auto" w:line="360" w:before="0" w:after="240"/>
        <w:contextualSpacing/>
        <w:rPr>
          <w:rFonts w:cs="Calibri"/>
          <w:color w:val="1F4E79"/>
          <w:sz w:val="24"/>
          <w:szCs w:val="24"/>
          <w:highlight w:val="darkGray"/>
          <w:lang w:val="en-GB"/>
        </w:rPr>
      </w:pPr>
      <w:r>
        <w:rPr>
          <w:rFonts w:cs="Calibri"/>
          <w:color w:val="1F4E79"/>
          <w:sz w:val="24"/>
          <w:szCs w:val="24"/>
          <w:highlight w:val="darkGray"/>
          <w:lang w:val="en-GB"/>
        </w:rPr>
        <w:t>OTHER RELEVANT INFORMATION</w:t>
      </w:r>
    </w:p>
    <w:p>
      <w:pPr>
        <w:pStyle w:val="Normal"/>
        <w:spacing w:lineRule="auto" w:line="360" w:before="0" w:after="240"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  <w:t>Please provide us with any other relevant information such as:</w:t>
      </w:r>
    </w:p>
    <w:p>
      <w:pPr>
        <w:pStyle w:val="Akapitzlist"/>
        <w:numPr>
          <w:ilvl w:val="0"/>
          <w:numId w:val="2"/>
        </w:numPr>
        <w:spacing w:lineRule="auto" w:line="360" w:before="0" w:after="240"/>
        <w:contextualSpacing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  <w:t>Venue constraints</w:t>
      </w:r>
    </w:p>
    <w:p>
      <w:pPr>
        <w:pStyle w:val="Akapitzlist"/>
        <w:numPr>
          <w:ilvl w:val="0"/>
          <w:numId w:val="2"/>
        </w:numPr>
        <w:spacing w:lineRule="auto" w:line="360" w:before="0" w:after="240"/>
        <w:contextualSpacing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  <w:t>Sponsors constraints</w:t>
      </w:r>
    </w:p>
    <w:p>
      <w:pPr>
        <w:pStyle w:val="Akapitzlist"/>
        <w:numPr>
          <w:ilvl w:val="0"/>
          <w:numId w:val="2"/>
        </w:numPr>
        <w:spacing w:lineRule="auto" w:line="360" w:before="0" w:after="240"/>
        <w:contextualSpacing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  <w:t>Anniversaries linked to the date of the competition</w:t>
      </w:r>
    </w:p>
    <w:p>
      <w:pPr>
        <w:pStyle w:val="Akapitzlist"/>
        <w:numPr>
          <w:ilvl w:val="0"/>
          <w:numId w:val="2"/>
        </w:numPr>
        <w:spacing w:lineRule="auto" w:line="360" w:before="0" w:after="240"/>
        <w:contextualSpacing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  <w:t>Sustainability initiatives put in place around the competition</w:t>
      </w:r>
    </w:p>
    <w:p>
      <w:pPr>
        <w:pStyle w:val="Akapitzlist"/>
        <w:numPr>
          <w:ilvl w:val="0"/>
          <w:numId w:val="2"/>
        </w:numPr>
        <w:spacing w:lineRule="auto" w:line="360" w:before="0" w:after="240"/>
        <w:contextualSpacing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  <w:t>Other….</w:t>
      </w:r>
    </w:p>
    <w:p>
      <w:pPr>
        <w:pStyle w:val="Akapitzlist"/>
        <w:numPr>
          <w:ilvl w:val="0"/>
          <w:numId w:val="2"/>
        </w:numPr>
        <w:spacing w:lineRule="auto" w:line="360" w:before="0" w:after="240"/>
        <w:contextualSpacing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US"/>
        </w:rPr>
        <w:t>What are your primary objectives for hosting the European Championships?</w:t>
      </w:r>
    </w:p>
    <w:p>
      <w:pPr>
        <w:pStyle w:val="Akapitzlist"/>
        <w:numPr>
          <w:ilvl w:val="0"/>
          <w:numId w:val="2"/>
        </w:numPr>
        <w:spacing w:lineRule="auto" w:line="360" w:before="0" w:after="240"/>
        <w:contextualSpacing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US"/>
        </w:rPr>
        <w:t>What sort of benefits, including legacy benefits, do you anticipate the Championships will bring to your</w:t>
      </w:r>
      <w:r>
        <w:rPr>
          <w:rFonts w:cs="Calibri"/>
          <w:color w:val="1F4E79"/>
          <w:spacing w:val="-15"/>
          <w:sz w:val="24"/>
          <w:szCs w:val="24"/>
          <w:lang w:val="en-US"/>
        </w:rPr>
        <w:t xml:space="preserve"> </w:t>
      </w:r>
      <w:r>
        <w:rPr>
          <w:rFonts w:cs="Calibri"/>
          <w:color w:val="1F4E79"/>
          <w:spacing w:val="-3"/>
          <w:sz w:val="24"/>
          <w:szCs w:val="24"/>
          <w:lang w:val="en-US"/>
        </w:rPr>
        <w:t>venue/city/region/country?</w:t>
      </w:r>
    </w:p>
    <w:p>
      <w:pPr>
        <w:pStyle w:val="Akapitzlist"/>
        <w:spacing w:lineRule="auto" w:line="360" w:before="0" w:after="240"/>
        <w:contextualSpacing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</w:r>
    </w:p>
    <w:tbl>
      <w:tblPr>
        <w:tblW w:w="9072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360" w:before="0" w:after="240"/>
              <w:rPr>
                <w:rFonts w:cs="Calibri"/>
                <w:color w:val="1F4E79"/>
                <w:sz w:val="24"/>
                <w:szCs w:val="24"/>
                <w:lang w:val="en-GB"/>
              </w:rPr>
            </w:pPr>
            <w:r>
              <w:rPr>
                <w:rFonts w:cs="Calibri"/>
                <w:color w:val="1F4E79"/>
                <w:sz w:val="24"/>
                <w:szCs w:val="24"/>
                <w:lang w:val="en-GB"/>
              </w:rPr>
            </w:r>
          </w:p>
          <w:p>
            <w:pPr>
              <w:pStyle w:val="Normal"/>
              <w:spacing w:lineRule="auto" w:line="360" w:before="0" w:after="240"/>
              <w:rPr>
                <w:rFonts w:cs="Calibri"/>
                <w:color w:val="1F4E79"/>
                <w:sz w:val="24"/>
                <w:szCs w:val="24"/>
                <w:lang w:val="en-GB"/>
              </w:rPr>
            </w:pPr>
            <w:r>
              <w:rPr>
                <w:rFonts w:cs="Calibri"/>
                <w:color w:val="1F4E79"/>
                <w:sz w:val="24"/>
                <w:szCs w:val="24"/>
                <w:lang w:val="en-GB"/>
              </w:rPr>
            </w:r>
          </w:p>
        </w:tc>
      </w:tr>
    </w:tbl>
    <w:p>
      <w:pPr>
        <w:pStyle w:val="Normal"/>
        <w:spacing w:lineRule="auto" w:line="360" w:before="0" w:after="240"/>
        <w:rPr>
          <w:rFonts w:cs="Calibri"/>
          <w:color w:val="1F4E79"/>
          <w:sz w:val="24"/>
          <w:szCs w:val="24"/>
          <w:lang w:val="en-GB"/>
        </w:rPr>
      </w:pPr>
      <w:r>
        <w:rPr>
          <w:rFonts w:eastAsia="Calibri" w:cs="Calibri"/>
          <w:color w:val="1F4E79"/>
          <w:sz w:val="24"/>
          <w:szCs w:val="24"/>
          <w:lang w:val="en-GB"/>
        </w:rPr>
        <w:t xml:space="preserve"> </w:t>
      </w:r>
    </w:p>
    <w:p>
      <w:pPr>
        <w:pStyle w:val="Akapitzlist"/>
        <w:numPr>
          <w:ilvl w:val="0"/>
          <w:numId w:val="3"/>
        </w:numPr>
        <w:spacing w:lineRule="auto" w:line="360" w:before="0" w:after="240"/>
        <w:contextualSpacing/>
        <w:rPr>
          <w:rFonts w:cs="Calibri"/>
          <w:color w:val="1F4E79"/>
          <w:sz w:val="24"/>
          <w:szCs w:val="24"/>
          <w:highlight w:val="darkGray"/>
          <w:lang w:val="en-GB"/>
        </w:rPr>
      </w:pPr>
      <w:r>
        <w:rPr>
          <w:rFonts w:cs="Calibri"/>
          <w:color w:val="1F4E79"/>
          <w:sz w:val="24"/>
          <w:szCs w:val="24"/>
          <w:highlight w:val="darkGray"/>
          <w:lang w:val="en-GB"/>
        </w:rPr>
        <w:t>TIMELINES</w:t>
      </w:r>
    </w:p>
    <w:p>
      <w:pPr>
        <w:pStyle w:val="Normal"/>
        <w:spacing w:lineRule="auto" w:line="360" w:before="0" w:after="240"/>
        <w:jc w:val="both"/>
        <w:rPr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  <w:t>Please be informed that in case your application will be accepted the Local Organi</w:t>
      </w:r>
      <w:del w:id="13" w:author="User" w:date="2019-03-15T15:02:00Z">
        <w:r>
          <w:rPr>
            <w:rFonts w:cs="Calibri"/>
            <w:color w:val="1F4E79"/>
            <w:sz w:val="24"/>
            <w:szCs w:val="24"/>
            <w:lang w:val="en-GB"/>
          </w:rPr>
          <w:delText>z</w:delText>
        </w:r>
      </w:del>
      <w:ins w:id="14" w:author="User" w:date="2019-03-15T15:02:00Z">
        <w:r>
          <w:rPr>
            <w:rFonts w:cs="Calibri"/>
            <w:color w:val="1F4E79"/>
            <w:sz w:val="24"/>
            <w:szCs w:val="24"/>
            <w:lang w:val="en-GB"/>
          </w:rPr>
          <w:t>s</w:t>
        </w:r>
      </w:ins>
      <w:r>
        <w:rPr>
          <w:rFonts w:cs="Calibri"/>
          <w:color w:val="1F4E79"/>
          <w:sz w:val="24"/>
          <w:szCs w:val="24"/>
          <w:lang w:val="en-GB"/>
        </w:rPr>
        <w:t>ation Committee is obliged to provide the following reports to the EFC General Secretariat:</w:t>
      </w:r>
    </w:p>
    <w:tbl>
      <w:tblPr>
        <w:tblW w:w="10931" w:type="dxa"/>
        <w:jc w:val="left"/>
        <w:tblInd w:w="-969" w:type="dxa"/>
        <w:tblBorders>
          <w:top w:val="single" w:sz="4" w:space="0" w:color="BDD6EE"/>
          <w:left w:val="single" w:sz="4" w:space="0" w:color="BDD6EE"/>
          <w:bottom w:val="single" w:sz="12" w:space="0" w:color="9CC2E5"/>
          <w:insideH w:val="single" w:sz="12" w:space="0" w:color="9CC2E5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828"/>
        <w:gridCol w:w="3686"/>
        <w:gridCol w:w="3417"/>
      </w:tblGrid>
      <w:tr>
        <w:trPr>
          <w:trHeight w:val="760" w:hRule="atLeast"/>
        </w:trPr>
        <w:tc>
          <w:tcPr>
            <w:tcW w:w="3828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insideH w:val="single" w:sz="12" w:space="0" w:color="9CC2E5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240"/>
              <w:jc w:val="center"/>
              <w:rPr>
                <w:rFonts w:cs="Calibri"/>
                <w:b/>
                <w:b/>
                <w:bCs/>
                <w:color w:val="1F4E79"/>
                <w:sz w:val="24"/>
                <w:szCs w:val="24"/>
                <w:lang w:val="en-GB"/>
              </w:rPr>
            </w:pPr>
            <w:r>
              <w:rPr>
                <w:rFonts w:cs="Calibri"/>
                <w:b/>
                <w:bCs/>
                <w:color w:val="1F4E79"/>
                <w:sz w:val="24"/>
                <w:szCs w:val="24"/>
                <w:lang w:val="en-GB"/>
              </w:rPr>
              <w:t>16 months before the start ECh</w:t>
            </w:r>
          </w:p>
        </w:tc>
        <w:tc>
          <w:tcPr>
            <w:tcW w:w="3686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insideH w:val="single" w:sz="12" w:space="0" w:color="9CC2E5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240"/>
              <w:jc w:val="center"/>
              <w:rPr>
                <w:rFonts w:cs="Calibri"/>
                <w:b/>
                <w:b/>
                <w:bCs/>
                <w:color w:val="1F4E79"/>
                <w:sz w:val="24"/>
                <w:szCs w:val="24"/>
                <w:lang w:val="en-GB"/>
              </w:rPr>
            </w:pPr>
            <w:r>
              <w:rPr>
                <w:rFonts w:cs="Calibri"/>
                <w:b/>
                <w:bCs/>
                <w:color w:val="1F4E79"/>
                <w:sz w:val="24"/>
                <w:szCs w:val="24"/>
                <w:lang w:val="en-GB"/>
              </w:rPr>
              <w:t>12 months before the start ECh</w:t>
            </w:r>
          </w:p>
        </w:tc>
        <w:tc>
          <w:tcPr>
            <w:tcW w:w="3417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right w:val="single" w:sz="4" w:space="0" w:color="BDD6EE"/>
              <w:insideH w:val="single" w:sz="12" w:space="0" w:color="9CC2E5"/>
              <w:insideV w:val="single" w:sz="4" w:space="0" w:color="BDD6EE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240"/>
              <w:jc w:val="center"/>
              <w:rPr/>
            </w:pPr>
            <w:r>
              <w:rPr>
                <w:rFonts w:cs="Calibri"/>
                <w:b/>
                <w:bCs/>
                <w:color w:val="1F4E79"/>
                <w:sz w:val="24"/>
                <w:szCs w:val="24"/>
                <w:lang w:val="en-GB"/>
              </w:rPr>
              <w:t>8 months before the start ECh</w:t>
            </w:r>
          </w:p>
        </w:tc>
      </w:tr>
      <w:tr>
        <w:trPr/>
        <w:tc>
          <w:tcPr>
            <w:tcW w:w="3828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240"/>
              <w:jc w:val="center"/>
              <w:rPr>
                <w:rFonts w:cs="Calibri"/>
                <w:bCs/>
                <w:color w:val="1F4E79"/>
                <w:sz w:val="24"/>
                <w:szCs w:val="24"/>
                <w:lang w:val="en-GB"/>
              </w:rPr>
            </w:pPr>
            <w:r>
              <w:rPr>
                <w:rFonts w:cs="Calibri"/>
                <w:bCs/>
                <w:color w:val="1F4E79"/>
                <w:sz w:val="24"/>
                <w:szCs w:val="24"/>
                <w:lang w:val="en-GB"/>
              </w:rPr>
              <w:t>A commitment to cover all costs necessary to organize and conduct ECh</w:t>
            </w:r>
          </w:p>
        </w:tc>
        <w:tc>
          <w:tcPr>
            <w:tcW w:w="368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240"/>
              <w:jc w:val="center"/>
              <w:rPr>
                <w:rFonts w:cs="Calibri"/>
                <w:color w:val="1F4E79"/>
                <w:sz w:val="24"/>
                <w:szCs w:val="24"/>
                <w:lang w:val="en-GB"/>
              </w:rPr>
            </w:pPr>
            <w:r>
              <w:rPr>
                <w:rFonts w:cs="Calibri"/>
                <w:color w:val="1F4E79"/>
                <w:sz w:val="24"/>
                <w:szCs w:val="24"/>
                <w:lang w:val="en-GB"/>
              </w:rPr>
              <w:t xml:space="preserve">Plan </w:t>
            </w:r>
            <w:r>
              <w:rPr>
                <w:rFonts w:cs="Calibri"/>
                <w:bCs/>
                <w:color w:val="1F4E79"/>
                <w:sz w:val="24"/>
                <w:szCs w:val="24"/>
                <w:lang w:val="en-GB"/>
              </w:rPr>
              <w:t>of the budget (according the the attached xls file “Budget”)</w:t>
            </w:r>
          </w:p>
        </w:tc>
        <w:tc>
          <w:tcPr>
            <w:tcW w:w="3417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  <w:insideH w:val="single" w:sz="4" w:space="0" w:color="BDD6EE"/>
              <w:insideV w:val="single" w:sz="4" w:space="0" w:color="BDD6EE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240"/>
              <w:jc w:val="center"/>
              <w:rPr>
                <w:rFonts w:cs="Calibri"/>
                <w:color w:val="1F4E79"/>
                <w:sz w:val="24"/>
                <w:szCs w:val="24"/>
                <w:lang w:val="en-GB"/>
              </w:rPr>
            </w:pPr>
            <w:r>
              <w:rPr>
                <w:rFonts w:cs="Calibri"/>
                <w:color w:val="1F4E79"/>
                <w:sz w:val="24"/>
                <w:szCs w:val="24"/>
                <w:lang w:val="en-GB"/>
              </w:rPr>
              <w:t>Updated budget with guarantees and agreements securing conduction ECh</w:t>
            </w:r>
          </w:p>
        </w:tc>
      </w:tr>
      <w:tr>
        <w:trPr/>
        <w:tc>
          <w:tcPr>
            <w:tcW w:w="3828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240"/>
              <w:jc w:val="center"/>
              <w:rPr>
                <w:rFonts w:cs="Calibri"/>
                <w:bCs/>
                <w:color w:val="1F4E79"/>
                <w:sz w:val="24"/>
                <w:szCs w:val="24"/>
                <w:lang w:val="en-GB"/>
              </w:rPr>
            </w:pPr>
            <w:r>
              <w:rPr>
                <w:rFonts w:cs="Calibri"/>
                <w:bCs/>
                <w:color w:val="1F4E79"/>
                <w:sz w:val="24"/>
                <w:szCs w:val="24"/>
                <w:lang w:val="en-GB"/>
              </w:rPr>
              <w:t>The name of the organi</w:t>
            </w:r>
            <w:del w:id="15" w:author="User" w:date="2019-03-15T15:03:00Z">
              <w:r>
                <w:rPr>
                  <w:rFonts w:cs="Calibri"/>
                  <w:bCs/>
                  <w:color w:val="1F4E79"/>
                  <w:sz w:val="24"/>
                  <w:szCs w:val="24"/>
                  <w:lang w:val="en-GB"/>
                </w:rPr>
                <w:delText>z</w:delText>
              </w:r>
            </w:del>
            <w:ins w:id="16" w:author="User" w:date="2019-03-15T15:03:00Z">
              <w:r>
                <w:rPr>
                  <w:rFonts w:cs="Calibri"/>
                  <w:bCs/>
                  <w:color w:val="1F4E79"/>
                  <w:sz w:val="24"/>
                  <w:szCs w:val="24"/>
                  <w:lang w:val="en-GB"/>
                </w:rPr>
                <w:t>s</w:t>
              </w:r>
            </w:ins>
            <w:r>
              <w:rPr>
                <w:rFonts w:cs="Calibri"/>
                <w:bCs/>
                <w:color w:val="1F4E79"/>
                <w:sz w:val="24"/>
                <w:szCs w:val="24"/>
                <w:lang w:val="en-GB"/>
              </w:rPr>
              <w:t>ation (s) that is (are)  responsible for carrying out the ECh</w:t>
            </w:r>
          </w:p>
        </w:tc>
        <w:tc>
          <w:tcPr>
            <w:tcW w:w="368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240"/>
              <w:jc w:val="center"/>
              <w:rPr>
                <w:rFonts w:cs="Calibri"/>
                <w:color w:val="1F4E79"/>
                <w:sz w:val="24"/>
                <w:szCs w:val="24"/>
                <w:lang w:val="en-GB"/>
              </w:rPr>
            </w:pPr>
            <w:r>
              <w:rPr>
                <w:rFonts w:cs="Calibri"/>
                <w:color w:val="1F4E79"/>
                <w:sz w:val="24"/>
                <w:szCs w:val="24"/>
                <w:lang w:val="en-GB"/>
              </w:rPr>
              <w:t xml:space="preserve">Action </w:t>
            </w:r>
            <w:r>
              <w:rPr>
                <w:rFonts w:cs="Calibri"/>
                <w:bCs/>
                <w:color w:val="1F4E79"/>
                <w:sz w:val="24"/>
                <w:szCs w:val="24"/>
                <w:lang w:val="en-GB"/>
              </w:rPr>
              <w:t>plan</w:t>
            </w:r>
            <w:r>
              <w:rPr>
                <w:rFonts w:cs="Calibri"/>
                <w:color w:val="1F4E79"/>
                <w:sz w:val="24"/>
                <w:szCs w:val="24"/>
                <w:lang w:val="en-GB"/>
              </w:rPr>
              <w:t xml:space="preserve"> (according to the attached </w:t>
            </w:r>
            <w:r>
              <w:rPr>
                <w:rFonts w:cs="Calibri"/>
                <w:bCs/>
                <w:color w:val="1F4E79"/>
                <w:sz w:val="24"/>
                <w:szCs w:val="24"/>
                <w:lang w:val="en-GB"/>
              </w:rPr>
              <w:t>xls file “Action plan”)</w:t>
            </w:r>
          </w:p>
        </w:tc>
        <w:tc>
          <w:tcPr>
            <w:tcW w:w="3417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  <w:insideH w:val="single" w:sz="4" w:space="0" w:color="BDD6EE"/>
              <w:insideV w:val="single" w:sz="4" w:space="0" w:color="BDD6EE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240"/>
              <w:jc w:val="center"/>
              <w:rPr>
                <w:rFonts w:cs="Calibri"/>
                <w:color w:val="1F4E79"/>
                <w:sz w:val="24"/>
                <w:szCs w:val="24"/>
                <w:lang w:val="en-GB"/>
              </w:rPr>
            </w:pPr>
            <w:r>
              <w:rPr>
                <w:rFonts w:cs="Calibri"/>
                <w:color w:val="1F4E79"/>
                <w:sz w:val="24"/>
                <w:szCs w:val="24"/>
                <w:lang w:val="en-GB"/>
              </w:rPr>
              <w:t xml:space="preserve">Updated Action </w:t>
            </w:r>
            <w:r>
              <w:rPr>
                <w:rFonts w:cs="Calibri"/>
                <w:bCs/>
                <w:color w:val="1F4E79"/>
                <w:sz w:val="24"/>
                <w:szCs w:val="24"/>
                <w:lang w:val="en-GB"/>
              </w:rPr>
              <w:t>plan</w:t>
            </w:r>
          </w:p>
        </w:tc>
      </w:tr>
      <w:tr>
        <w:trPr/>
        <w:tc>
          <w:tcPr>
            <w:tcW w:w="3828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240"/>
              <w:jc w:val="center"/>
              <w:rPr>
                <w:rFonts w:cs="Calibri"/>
                <w:bCs/>
                <w:color w:val="1F4E79"/>
                <w:sz w:val="24"/>
                <w:szCs w:val="24"/>
                <w:lang w:val="en-GB"/>
              </w:rPr>
            </w:pPr>
            <w:r>
              <w:rPr>
                <w:rFonts w:cs="Calibri"/>
                <w:bCs/>
                <w:color w:val="1F4E79"/>
                <w:sz w:val="24"/>
                <w:szCs w:val="24"/>
                <w:lang w:val="en-GB"/>
              </w:rPr>
              <w:t>Initial information about planned ECh funding sources</w:t>
            </w:r>
          </w:p>
        </w:tc>
        <w:tc>
          <w:tcPr>
            <w:tcW w:w="368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insideH w:val="single" w:sz="4" w:space="0" w:color="BDD6EE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240"/>
              <w:jc w:val="center"/>
              <w:rPr>
                <w:rFonts w:cs="Calibri"/>
                <w:color w:val="1F4E79"/>
                <w:sz w:val="24"/>
                <w:szCs w:val="24"/>
                <w:lang w:val="en-GB"/>
              </w:rPr>
            </w:pPr>
            <w:r>
              <w:rPr>
                <w:rFonts w:cs="Calibri"/>
                <w:color w:val="1F4E79"/>
                <w:sz w:val="24"/>
                <w:szCs w:val="24"/>
                <w:lang w:val="en-GB"/>
              </w:rPr>
              <w:t>Local Organi</w:t>
            </w:r>
            <w:del w:id="17" w:author="User" w:date="2019-03-15T15:03:00Z">
              <w:r>
                <w:rPr>
                  <w:rFonts w:cs="Calibri"/>
                  <w:color w:val="1F4E79"/>
                  <w:sz w:val="24"/>
                  <w:szCs w:val="24"/>
                  <w:lang w:val="en-GB"/>
                </w:rPr>
                <w:delText>z</w:delText>
              </w:r>
            </w:del>
            <w:ins w:id="18" w:author="User" w:date="2019-03-15T15:03:00Z">
              <w:r>
                <w:rPr>
                  <w:rFonts w:cs="Calibri"/>
                  <w:color w:val="1F4E79"/>
                  <w:sz w:val="24"/>
                  <w:szCs w:val="24"/>
                  <w:lang w:val="en-GB"/>
                </w:rPr>
                <w:t>s</w:t>
              </w:r>
            </w:ins>
            <w:r>
              <w:rPr>
                <w:rFonts w:cs="Calibri"/>
                <w:color w:val="1F4E79"/>
                <w:sz w:val="24"/>
                <w:szCs w:val="24"/>
                <w:lang w:val="en-GB"/>
              </w:rPr>
              <w:t>ation Committee composition with functions</w:t>
            </w:r>
          </w:p>
        </w:tc>
        <w:tc>
          <w:tcPr>
            <w:tcW w:w="3417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  <w:insideH w:val="single" w:sz="4" w:space="0" w:color="BDD6EE"/>
              <w:insideV w:val="single" w:sz="4" w:space="0" w:color="BDD6EE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360" w:before="0" w:after="240"/>
              <w:jc w:val="center"/>
              <w:rPr>
                <w:rFonts w:cs="Calibri"/>
                <w:color w:val="1F4E79"/>
                <w:sz w:val="24"/>
                <w:szCs w:val="24"/>
                <w:lang w:val="en-GB"/>
              </w:rPr>
            </w:pPr>
            <w:r>
              <w:rPr>
                <w:rFonts w:cs="Calibri"/>
                <w:color w:val="1F4E79"/>
                <w:sz w:val="24"/>
                <w:szCs w:val="24"/>
                <w:lang w:val="en-GB"/>
              </w:rPr>
              <w:t>Declaration of full readiness for the ECh organi</w:t>
            </w:r>
            <w:del w:id="19" w:author="User" w:date="2019-03-15T15:03:00Z">
              <w:r>
                <w:rPr>
                  <w:rFonts w:cs="Calibri"/>
                  <w:color w:val="1F4E79"/>
                  <w:sz w:val="24"/>
                  <w:szCs w:val="24"/>
                  <w:lang w:val="en-GB"/>
                </w:rPr>
                <w:delText>z</w:delText>
              </w:r>
            </w:del>
            <w:ins w:id="20" w:author="User" w:date="2019-03-15T15:03:00Z">
              <w:r>
                <w:rPr>
                  <w:rFonts w:cs="Calibri"/>
                  <w:color w:val="1F4E79"/>
                  <w:sz w:val="24"/>
                  <w:szCs w:val="24"/>
                  <w:lang w:val="en-GB"/>
                </w:rPr>
                <w:t>s</w:t>
              </w:r>
            </w:ins>
            <w:r>
              <w:rPr>
                <w:rFonts w:cs="Calibri"/>
                <w:color w:val="1F4E79"/>
                <w:sz w:val="24"/>
                <w:szCs w:val="24"/>
                <w:lang w:val="en-GB"/>
              </w:rPr>
              <w:t>ation, in accordance with applicable regulations</w:t>
            </w:r>
          </w:p>
        </w:tc>
      </w:tr>
    </w:tbl>
    <w:p>
      <w:pPr>
        <w:pStyle w:val="Normal"/>
        <w:spacing w:lineRule="auto" w:line="360" w:before="0" w:after="240"/>
        <w:rPr>
          <w:rFonts w:cs="Calibri"/>
          <w:color w:val="1F4E79"/>
          <w:sz w:val="24"/>
          <w:szCs w:val="24"/>
          <w:lang w:val="en-GB"/>
        </w:rPr>
      </w:pPr>
      <w:r>
        <w:rPr>
          <w:rFonts w:cs="Calibri"/>
          <w:color w:val="1F4E79"/>
          <w:sz w:val="24"/>
          <w:szCs w:val="24"/>
          <w:lang w:val="en-GB"/>
        </w:rPr>
      </w:r>
    </w:p>
    <w:sectPr>
      <w:headerReference w:type="default" r:id="rId5"/>
      <w:headerReference w:type="first" r:id="rId6"/>
      <w:footerReference w:type="default" r:id="rId7"/>
      <w:footerReference w:type="first" r:id="rId8"/>
      <w:type w:val="nextPage"/>
      <w:pgSz w:w="11906" w:h="16838"/>
      <w:pgMar w:left="1417" w:right="1417" w:header="708" w:top="1417" w:footer="708" w:bottom="141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Calibri Light">
    <w:charset w:val="ee"/>
    <w:family w:val="swiss"/>
    <w:pitch w:val="variable"/>
  </w:font>
  <w:font w:name="Wingdings">
    <w:charset w:val="02"/>
    <w:family w:val="auto"/>
    <w:pitch w:val="variable"/>
  </w:font>
  <w:font w:name="Courier New">
    <w:charset w:val="ee"/>
    <w:family w:val="modern"/>
    <w:pitch w:val="default"/>
  </w:font>
  <w:font w:name="Arial">
    <w:charset w:val="ee"/>
    <w:family w:val="swiss"/>
    <w:pitch w:val="variable"/>
  </w:font>
  <w:font w:name="Segoe UI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8</w:t>
    </w:r>
    <w:r>
      <w:fldChar w:fldCharType="end"/>
    </w:r>
  </w:p>
  <w:p>
    <w:pPr>
      <w:pStyle w:val="Zpa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jc w:val="right"/>
      <w:rPr>
        <w:lang w:val="en-GB"/>
      </w:rPr>
    </w:pPr>
    <w:r>
      <w:drawing>
        <wp:anchor behindDoc="1" distT="0" distB="0" distL="114935" distR="114935" simplePos="0" locked="0" layoutInCell="1" allowOverlap="1" relativeHeight="8">
          <wp:simplePos x="0" y="0"/>
          <wp:positionH relativeFrom="margin">
            <wp:posOffset>-76200</wp:posOffset>
          </wp:positionH>
          <wp:positionV relativeFrom="paragraph">
            <wp:posOffset>-241935</wp:posOffset>
          </wp:positionV>
          <wp:extent cx="685800" cy="686435"/>
          <wp:effectExtent l="0" t="0" r="0" b="0"/>
          <wp:wrapNone/>
          <wp:docPr id="4" name="Obraz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7" r="-7" b="-7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6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color w:val="222A35"/>
        <w:lang w:val="en-GB"/>
      </w:rPr>
      <w:t xml:space="preserve"> </w:t>
    </w:r>
    <w:r>
      <w:rPr>
        <w:rFonts w:eastAsia="Arial" w:cs="Arial" w:ascii="Arial" w:hAnsi="Arial"/>
        <w:color w:val="222A35"/>
        <w:lang w:val="en-GB"/>
      </w:rPr>
      <w:t xml:space="preserve">                                                            </w:t>
    </w:r>
    <w:r>
      <w:rPr>
        <w:rFonts w:cs="Arial" w:ascii="Arial" w:hAnsi="Arial"/>
        <w:color w:val="222A35"/>
        <w:lang w:val="en-GB"/>
      </w:rPr>
      <w:t>EFC Bid application form</w:t>
    </w:r>
  </w:p>
  <w:p>
    <w:pPr>
      <w:pStyle w:val="Zhlav"/>
      <w:jc w:val="right"/>
      <w:rPr>
        <w:lang w:val="en-GB"/>
      </w:rPr>
    </w:pPr>
    <w:r>
      <w:rPr>
        <w:lang w:val="en-GB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Nadpis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Nadpis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Nadpis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Nadpis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Nadpis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Nadpis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Nadpis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  <w:szCs w:val="24"/>
        <w:rFonts w:cs="Wingdings"/>
        <w:color w:val="1F4E79"/>
        <w:lang w:val="en-GB"/>
      </w:rPr>
    </w:lvl>
  </w:abstractNum>
  <w:abstractNum w:abstractNumId="3">
    <w:lvl w:ilvl="0">
      <w:start w:val="1"/>
      <w:numFmt w:val="decimal"/>
      <w:lvlText w:val="%1."/>
      <w:lvlJc w:val="left"/>
      <w:pPr>
        <w:ind w:left="1080" w:hanging="360"/>
      </w:pPr>
      <w:rPr/>
    </w:lvl>
  </w:abstractNum>
  <w:abstractNum w:abstractNumId="4">
    <w:lvl w:ilvl="0">
      <w:start w:val="1"/>
      <w:numFmt w:val="bullet"/>
      <w:lvlText w:val=""/>
      <w:lvlJc w:val="left"/>
      <w:pPr>
        <w:ind w:left="1800" w:hanging="360"/>
      </w:pPr>
      <w:rPr>
        <w:rFonts w:ascii="Wingdings" w:hAnsi="Wingdings" w:cs="Wingdings" w:hint="default"/>
        <w:sz w:val="24"/>
        <w:szCs w:val="24"/>
        <w:rFonts w:cs="Wingdings"/>
        <w:color w:val="1F4E79"/>
        <w:lang w:val="en-GB"/>
      </w:rPr>
    </w:lvl>
  </w:abstractNum>
  <w:abstractNum w:abstractNumId="5"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  <w:szCs w:val="24"/>
        <w:rFonts w:cs="Wingdings"/>
        <w:color w:val="1F4E79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trackRevisions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64" w:before="0" w:after="120"/>
    </w:pPr>
    <w:rPr>
      <w:rFonts w:ascii="Calibri" w:hAnsi="Calibri" w:eastAsia="Times New Roman" w:cs="Times New Roman"/>
      <w:color w:val="auto"/>
      <w:sz w:val="20"/>
      <w:szCs w:val="20"/>
      <w:lang w:val="fr-CH" w:bidi="ar-SA" w:eastAsia="zh-CN"/>
    </w:rPr>
  </w:style>
  <w:style w:type="paragraph" w:styleId="Nadpis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lineRule="auto" w:line="240" w:before="320" w:after="0"/>
      <w:outlineLvl w:val="0"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Nadpis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lineRule="auto" w:line="240" w:before="80" w:after="0"/>
      <w:outlineLvl w:val="1"/>
    </w:pPr>
    <w:rPr>
      <w:rFonts w:ascii="Calibri Light" w:hAnsi="Calibri Light" w:eastAsia="Times New Roman" w:cs="Times New Roman"/>
      <w:color w:val="404040"/>
      <w:sz w:val="28"/>
      <w:szCs w:val="28"/>
    </w:rPr>
  </w:style>
  <w:style w:type="paragraph" w:styleId="Nadpis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lineRule="auto" w:line="240" w:before="40" w:after="0"/>
      <w:outlineLvl w:val="2"/>
    </w:pPr>
    <w:rPr>
      <w:rFonts w:ascii="Calibri Light" w:hAnsi="Calibri Light" w:eastAsia="Times New Roman" w:cs="Times New Roman"/>
      <w:color w:val="44546A"/>
      <w:sz w:val="24"/>
      <w:szCs w:val="24"/>
    </w:rPr>
  </w:style>
  <w:style w:type="paragraph" w:styleId="Nadpis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40" w:after="0"/>
      <w:outlineLvl w:val="3"/>
    </w:pPr>
    <w:rPr>
      <w:rFonts w:ascii="Calibri Light" w:hAnsi="Calibri Light" w:eastAsia="Times New Roman" w:cs="Times New Roman"/>
      <w:sz w:val="22"/>
      <w:szCs w:val="22"/>
    </w:rPr>
  </w:style>
  <w:style w:type="paragraph" w:styleId="Nadpis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40" w:after="0"/>
      <w:outlineLvl w:val="4"/>
    </w:pPr>
    <w:rPr>
      <w:rFonts w:ascii="Calibri Light" w:hAnsi="Calibri Light" w:eastAsia="Times New Roman" w:cs="Times New Roman"/>
      <w:color w:val="44546A"/>
      <w:sz w:val="22"/>
      <w:szCs w:val="22"/>
    </w:rPr>
  </w:style>
  <w:style w:type="paragraph" w:styleId="Nadpis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40" w:after="0"/>
      <w:outlineLvl w:val="5"/>
    </w:pPr>
    <w:rPr>
      <w:rFonts w:ascii="Calibri Light" w:hAnsi="Calibri Light" w:eastAsia="Times New Roman" w:cs="Times New Roman"/>
      <w:i/>
      <w:iCs/>
      <w:color w:val="44546A"/>
      <w:sz w:val="21"/>
      <w:szCs w:val="21"/>
    </w:rPr>
  </w:style>
  <w:style w:type="paragraph" w:styleId="Nadpis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40" w:after="0"/>
      <w:outlineLvl w:val="6"/>
    </w:pPr>
    <w:rPr>
      <w:rFonts w:ascii="Calibri Light" w:hAnsi="Calibri Light" w:eastAsia="Times New Roman" w:cs="Times New Roman"/>
      <w:i/>
      <w:iCs/>
      <w:color w:val="1F4E79"/>
      <w:sz w:val="21"/>
      <w:szCs w:val="21"/>
    </w:rPr>
  </w:style>
  <w:style w:type="paragraph" w:styleId="Nadpis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before="40" w:after="0"/>
      <w:outlineLvl w:val="7"/>
    </w:pPr>
    <w:rPr>
      <w:rFonts w:ascii="Calibri Light" w:hAnsi="Calibri Light" w:eastAsia="Times New Roman" w:cs="Times New Roman"/>
      <w:b/>
      <w:bCs/>
      <w:color w:val="44546A"/>
    </w:rPr>
  </w:style>
  <w:style w:type="paragraph" w:styleId="Nadpis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before="40" w:after="0"/>
      <w:outlineLvl w:val="8"/>
    </w:pPr>
    <w:rPr>
      <w:rFonts w:ascii="Calibri Light" w:hAnsi="Calibri Light" w:eastAsia="Times New Roman" w:cs="Times New Roman"/>
      <w:b/>
      <w:bCs/>
      <w:i/>
      <w:iCs/>
      <w:color w:val="44546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color w:val="1F4E79"/>
      <w:sz w:val="24"/>
      <w:szCs w:val="24"/>
      <w:lang w:val="en-GB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Arial" w:hAnsi="Arial" w:eastAsia="Times New Roman" w:cs="Aria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rFonts w:ascii="Wingdings" w:hAnsi="Wingdings" w:cs="Wingdings"/>
      <w:color w:val="1F4E79"/>
      <w:sz w:val="24"/>
      <w:szCs w:val="24"/>
      <w:lang w:val="en-GB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Wingdings" w:hAnsi="Wingdings" w:cs="Wingdings"/>
      <w:color w:val="1F4E79"/>
      <w:sz w:val="24"/>
      <w:szCs w:val="24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3">
    <w:name w:val="WW8Num16z3"/>
    <w:qFormat/>
    <w:rPr>
      <w:rFonts w:ascii="Symbol" w:hAnsi="Symbol" w:cs="Symbol"/>
    </w:rPr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character" w:styleId="Nagwek1Znak">
    <w:name w:val="Nagłówek 1 Znak"/>
    <w:qFormat/>
    <w:rPr>
      <w:rFonts w:ascii="Calibri Light" w:hAnsi="Calibri Light" w:eastAsia="Times New Roman" w:cs="Times New Roman"/>
      <w:color w:val="2E74B5"/>
      <w:sz w:val="32"/>
      <w:szCs w:val="32"/>
    </w:rPr>
  </w:style>
  <w:style w:type="character" w:styleId="Nagwek2Znak">
    <w:name w:val="Nagłówek 2 Znak"/>
    <w:qFormat/>
    <w:rPr>
      <w:rFonts w:ascii="Calibri Light" w:hAnsi="Calibri Light" w:eastAsia="Times New Roman" w:cs="Times New Roman"/>
      <w:color w:val="404040"/>
      <w:sz w:val="28"/>
      <w:szCs w:val="28"/>
    </w:rPr>
  </w:style>
  <w:style w:type="character" w:styleId="Nagwek3Znak">
    <w:name w:val="Nagłówek 3 Znak"/>
    <w:qFormat/>
    <w:rPr>
      <w:rFonts w:ascii="Calibri Light" w:hAnsi="Calibri Light" w:eastAsia="Times New Roman" w:cs="Times New Roman"/>
      <w:color w:val="44546A"/>
      <w:sz w:val="24"/>
      <w:szCs w:val="24"/>
    </w:rPr>
  </w:style>
  <w:style w:type="character" w:styleId="Nagwek4Znak">
    <w:name w:val="Nagłówek 4 Znak"/>
    <w:qFormat/>
    <w:rPr>
      <w:rFonts w:ascii="Calibri Light" w:hAnsi="Calibri Light" w:eastAsia="Times New Roman" w:cs="Times New Roman"/>
      <w:sz w:val="22"/>
      <w:szCs w:val="22"/>
    </w:rPr>
  </w:style>
  <w:style w:type="character" w:styleId="Nagwek5Znak">
    <w:name w:val="Nagłówek 5 Znak"/>
    <w:qFormat/>
    <w:rPr>
      <w:rFonts w:ascii="Calibri Light" w:hAnsi="Calibri Light" w:eastAsia="Times New Roman" w:cs="Times New Roman"/>
      <w:color w:val="44546A"/>
      <w:sz w:val="22"/>
      <w:szCs w:val="22"/>
    </w:rPr>
  </w:style>
  <w:style w:type="character" w:styleId="Nagwek6Znak">
    <w:name w:val="Nagłówek 6 Znak"/>
    <w:qFormat/>
    <w:rPr>
      <w:rFonts w:ascii="Calibri Light" w:hAnsi="Calibri Light" w:eastAsia="Times New Roman" w:cs="Times New Roman"/>
      <w:i/>
      <w:iCs/>
      <w:color w:val="44546A"/>
      <w:sz w:val="21"/>
      <w:szCs w:val="21"/>
    </w:rPr>
  </w:style>
  <w:style w:type="character" w:styleId="Nagwek7Znak">
    <w:name w:val="Nagłówek 7 Znak"/>
    <w:qFormat/>
    <w:rPr>
      <w:rFonts w:ascii="Calibri Light" w:hAnsi="Calibri Light" w:eastAsia="Times New Roman" w:cs="Times New Roman"/>
      <w:i/>
      <w:iCs/>
      <w:color w:val="1F4E79"/>
      <w:sz w:val="21"/>
      <w:szCs w:val="21"/>
    </w:rPr>
  </w:style>
  <w:style w:type="character" w:styleId="Nagwek8Znak">
    <w:name w:val="Nagłówek 8 Znak"/>
    <w:qFormat/>
    <w:rPr>
      <w:rFonts w:ascii="Calibri Light" w:hAnsi="Calibri Light" w:eastAsia="Times New Roman" w:cs="Times New Roman"/>
      <w:b/>
      <w:bCs/>
      <w:color w:val="44546A"/>
    </w:rPr>
  </w:style>
  <w:style w:type="character" w:styleId="Nagwek9Znak">
    <w:name w:val="Nagłówek 9 Znak"/>
    <w:qFormat/>
    <w:rPr>
      <w:rFonts w:ascii="Calibri Light" w:hAnsi="Calibri Light" w:eastAsia="Times New Roman" w:cs="Times New Roman"/>
      <w:b/>
      <w:bCs/>
      <w:i/>
      <w:iCs/>
      <w:color w:val="44546A"/>
    </w:rPr>
  </w:style>
  <w:style w:type="character" w:styleId="TytuZnak">
    <w:name w:val="Tytuł Znak"/>
    <w:qFormat/>
    <w:rPr>
      <w:rFonts w:ascii="Calibri Light" w:hAnsi="Calibri Light" w:eastAsia="Times New Roman" w:cs="Times New Roman"/>
      <w:color w:val="5B9BD5"/>
      <w:spacing w:val="-10"/>
      <w:sz w:val="56"/>
      <w:szCs w:val="56"/>
    </w:rPr>
  </w:style>
  <w:style w:type="character" w:styleId="PodtytuZnak">
    <w:name w:val="Podtytuł Znak"/>
    <w:qFormat/>
    <w:rPr>
      <w:rFonts w:ascii="Calibri Light" w:hAnsi="Calibri Light" w:eastAsia="Times New Roman" w:cs="Times New Roman"/>
      <w:sz w:val="24"/>
      <w:szCs w:val="24"/>
    </w:rPr>
  </w:style>
  <w:style w:type="character" w:styleId="Silnzdraznn">
    <w:name w:val="Silné zdůraznění"/>
    <w:qFormat/>
    <w:rPr>
      <w:b/>
      <w:bCs/>
    </w:rPr>
  </w:style>
  <w:style w:type="character" w:styleId="Zdraznn">
    <w:name w:val="Zdůraznění"/>
    <w:qFormat/>
    <w:rPr>
      <w:i/>
      <w:iCs/>
    </w:rPr>
  </w:style>
  <w:style w:type="character" w:styleId="CytatZnak">
    <w:name w:val="Cytat Znak"/>
    <w:qFormat/>
    <w:rPr>
      <w:i/>
      <w:iCs/>
      <w:color w:val="404040"/>
    </w:rPr>
  </w:style>
  <w:style w:type="character" w:styleId="CytatintensywnyZnak">
    <w:name w:val="Cytat intensywny Znak"/>
    <w:qFormat/>
    <w:rPr>
      <w:rFonts w:ascii="Calibri Light" w:hAnsi="Calibri Light" w:eastAsia="Times New Roman" w:cs="Times New Roman"/>
      <w:color w:val="5B9BD5"/>
      <w:sz w:val="28"/>
      <w:szCs w:val="28"/>
    </w:rPr>
  </w:style>
  <w:style w:type="character" w:styleId="Wyrnieniedelikatne">
    <w:name w:val="Wyróżnienie delikatne"/>
    <w:qFormat/>
    <w:rPr>
      <w:i/>
      <w:iCs/>
      <w:color w:val="404040"/>
    </w:rPr>
  </w:style>
  <w:style w:type="character" w:styleId="Wyrnienieintensywne">
    <w:name w:val="Wyróżnienie intensywne"/>
    <w:qFormat/>
    <w:rPr>
      <w:b/>
      <w:bCs/>
      <w:i/>
      <w:iCs/>
    </w:rPr>
  </w:style>
  <w:style w:type="character" w:styleId="Odwoaniedelikatne">
    <w:name w:val="Odwołanie delikatne"/>
    <w:qFormat/>
    <w:rPr>
      <w:smallCaps/>
      <w:color w:val="404040"/>
      <w:u w:val="single" w:color="7F7F7F"/>
    </w:rPr>
  </w:style>
  <w:style w:type="character" w:styleId="Odwoanieintensywne">
    <w:name w:val="Odwołanie intensywne"/>
    <w:qFormat/>
    <w:rPr>
      <w:b/>
      <w:bCs/>
      <w:smallCaps/>
      <w:spacing w:val="5"/>
      <w:u w:val="single"/>
    </w:rPr>
  </w:style>
  <w:style w:type="character" w:styleId="Tytuksiki">
    <w:name w:val="Tytuł książki"/>
    <w:qFormat/>
    <w:rPr>
      <w:b/>
      <w:bCs/>
      <w:smallCaps/>
    </w:rPr>
  </w:style>
  <w:style w:type="character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styleId="Internetovodkaz">
    <w:name w:val="Internetový odkaz"/>
    <w:rPr>
      <w:color w:val="0563C1"/>
      <w:u w:val="single"/>
    </w:rPr>
  </w:style>
  <w:style w:type="character" w:styleId="TekstpodstawowyZnak">
    <w:name w:val="Tekst podstawowy Znak"/>
    <w:qFormat/>
    <w:rPr>
      <w:rFonts w:ascii="Calibri" w:hAnsi="Calibri" w:eastAsia="Calibri" w:cs="Calibri"/>
      <w:sz w:val="18"/>
      <w:szCs w:val="18"/>
      <w:lang w:val="en-GB" w:bidi="en-GB"/>
    </w:rPr>
  </w:style>
  <w:style w:type="paragraph" w:styleId="Nadpis">
    <w:name w:val="Nadpis"/>
    <w:basedOn w:val="Normal"/>
    <w:next w:val="Normal"/>
    <w:qFormat/>
    <w:pPr>
      <w:spacing w:lineRule="auto" w:line="240" w:before="0" w:after="0"/>
      <w:contextualSpacing/>
    </w:pPr>
    <w:rPr>
      <w:rFonts w:ascii="Calibri Light" w:hAnsi="Calibri Light" w:eastAsia="Times New Roman" w:cs="Times New Roman"/>
      <w:color w:val="5B9BD5"/>
      <w:spacing w:val="-10"/>
      <w:sz w:val="56"/>
      <w:szCs w:val="56"/>
    </w:rPr>
  </w:style>
  <w:style w:type="paragraph" w:styleId="Tlotextu">
    <w:name w:val="Body Text"/>
    <w:basedOn w:val="Normal"/>
    <w:pPr>
      <w:widowControl w:val="false"/>
      <w:autoSpaceDE w:val="false"/>
      <w:spacing w:lineRule="auto" w:line="240" w:before="0" w:after="0"/>
    </w:pPr>
    <w:rPr>
      <w:rFonts w:ascii="Calibri" w:hAnsi="Calibri" w:eastAsia="Calibri" w:cs="Calibri"/>
      <w:sz w:val="18"/>
      <w:szCs w:val="18"/>
      <w:lang w:val="en-GB" w:bidi="en-GB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Akapitzlist">
    <w:name w:val="Akapit z listą"/>
    <w:basedOn w:val="Normal"/>
    <w:qFormat/>
    <w:pPr>
      <w:spacing w:before="0" w:after="120"/>
      <w:ind w:left="720" w:hanging="0"/>
      <w:contextualSpacing/>
    </w:pPr>
    <w:rPr/>
  </w:style>
  <w:style w:type="paragraph" w:styleId="Zhlav">
    <w:name w:val="Header"/>
    <w:basedOn w:val="Normal"/>
    <w:pPr>
      <w:spacing w:lineRule="auto" w:line="240" w:before="0" w:after="0"/>
    </w:pPr>
    <w:rPr/>
  </w:style>
  <w:style w:type="paragraph" w:styleId="Zpat">
    <w:name w:val="Footer"/>
    <w:basedOn w:val="Normal"/>
    <w:pPr>
      <w:spacing w:lineRule="auto" w:line="240" w:before="0" w:after="0"/>
    </w:pPr>
    <w:rPr/>
  </w:style>
  <w:style w:type="paragraph" w:styleId="Legenda">
    <w:name w:val="Legenda"/>
    <w:basedOn w:val="Normal"/>
    <w:next w:val="Normal"/>
    <w:qFormat/>
    <w:pPr>
      <w:spacing w:lineRule="auto" w:line="240"/>
    </w:pPr>
    <w:rPr>
      <w:b/>
      <w:bCs/>
      <w:smallCaps/>
      <w:color w:val="595959"/>
      <w:spacing w:val="6"/>
    </w:rPr>
  </w:style>
  <w:style w:type="paragraph" w:styleId="Podtitul">
    <w:name w:val="Subtitle"/>
    <w:basedOn w:val="Normal"/>
    <w:next w:val="Normal"/>
    <w:qFormat/>
    <w:pPr>
      <w:spacing w:lineRule="auto" w:line="240"/>
    </w:pPr>
    <w:rPr>
      <w:rFonts w:ascii="Calibri Light" w:hAnsi="Calibri Light" w:eastAsia="Times New Roman" w:cs="Times New Roman"/>
      <w:sz w:val="24"/>
      <w:szCs w:val="24"/>
    </w:rPr>
  </w:style>
  <w:style w:type="paragraph" w:styleId="Bezodstpw">
    <w:name w:val="Bez odstępów"/>
    <w:qFormat/>
    <w:pPr>
      <w:widowControl/>
    </w:pPr>
    <w:rPr>
      <w:rFonts w:ascii="Calibri" w:hAnsi="Calibri" w:eastAsia="Times New Roman" w:cs="Times New Roman"/>
      <w:color w:val="auto"/>
      <w:sz w:val="20"/>
      <w:szCs w:val="20"/>
      <w:lang w:val="fr-CH" w:bidi="ar-SA" w:eastAsia="zh-CN"/>
    </w:rPr>
  </w:style>
  <w:style w:type="paragraph" w:styleId="Cytat">
    <w:name w:val="Cytat"/>
    <w:basedOn w:val="Normal"/>
    <w:next w:val="Normal"/>
    <w:qFormat/>
    <w:pPr>
      <w:spacing w:before="160" w:after="120"/>
      <w:ind w:left="720" w:right="720" w:hanging="0"/>
    </w:pPr>
    <w:rPr>
      <w:i/>
      <w:iCs/>
      <w:color w:val="404040"/>
    </w:rPr>
  </w:style>
  <w:style w:type="paragraph" w:styleId="Cytatintensywny">
    <w:name w:val="Cytat intensywny"/>
    <w:basedOn w:val="Normal"/>
    <w:next w:val="Normal"/>
    <w:qFormat/>
    <w:pPr>
      <w:pBdr>
        <w:left w:val="single" w:sz="18" w:space="12" w:color="5B9BD5"/>
      </w:pBdr>
      <w:spacing w:lineRule="auto" w:line="300" w:before="280" w:after="120"/>
      <w:ind w:left="1224" w:right="1224" w:hanging="0"/>
    </w:pPr>
    <w:rPr>
      <w:rFonts w:ascii="Calibri Light" w:hAnsi="Calibri Light" w:eastAsia="Times New Roman" w:cs="Times New Roman"/>
      <w:color w:val="5B9BD5"/>
      <w:sz w:val="28"/>
      <w:szCs w:val="28"/>
    </w:rPr>
  </w:style>
  <w:style w:type="paragraph" w:styleId="Nagwekspisutreci">
    <w:name w:val="Nagłówek spisu treści"/>
    <w:basedOn w:val="Nadpis1"/>
    <w:next w:val="Normal"/>
    <w:qFormat/>
    <w:pPr>
      <w:numPr>
        <w:ilvl w:val="0"/>
        <w:numId w:val="0"/>
      </w:numPr>
    </w:pPr>
    <w:rPr/>
  </w:style>
  <w:style w:type="paragraph" w:styleId="Tekstdymka">
    <w:name w:val="Tekst dymka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Obsahtabulky">
    <w:name w:val="Obsah tabulky"/>
    <w:basedOn w:val="Normal"/>
    <w:qFormat/>
    <w:pPr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paragraph" w:styleId="Obsahrmce">
    <w:name w:val="Obsah rámce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fei.org/" TargetMode="External"/><Relationship Id="rId4" Type="http://schemas.openxmlformats.org/officeDocument/2006/relationships/hyperlink" Target="mailto:js@fencing-efc.eu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FORM.dot</Template>
  <TotalTime>0</TotalTime>
  <Application>LibreOffice/5.4.5.1$Windows_X86_64 LibreOffice_project/79c9829dd5d8054ec39a82dc51cd9eff340dbee8</Application>
  <Pages>8</Pages>
  <Words>1138</Words>
  <Characters>6621</Characters>
  <CharactersWithSpaces>7690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2019-03-27T08:37:47Z</dcterms:created>
  <dc:creator/>
  <dc:description/>
  <dc:language>cs-CZ</dc:language>
  <cp:lastModifiedBy>Jacek Słupski</cp:lastModifiedBy>
  <cp:lastPrinted>2016-06-23T10:20:00Z</cp:lastPrinted>
  <dcterms:modified xsi:type="dcterms:W3CDTF">2019-03-18T11:45:00Z</dcterms:modified>
  <cp:revision>2</cp:revision>
  <dc:subject/>
  <dc:title/>
</cp:coreProperties>
</file>